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4582F" w14:textId="77777777" w:rsidR="00973271" w:rsidRDefault="00973271">
      <w:pPr>
        <w:pStyle w:val="BodyText"/>
        <w:spacing w:before="55"/>
        <w:ind w:left="0" w:firstLine="0"/>
        <w:rPr>
          <w:rFonts w:ascii="Times New Roman"/>
          <w:sz w:val="24"/>
        </w:rPr>
      </w:pPr>
    </w:p>
    <w:p w14:paraId="56F7C682" w14:textId="77777777" w:rsidR="00973271" w:rsidRDefault="004E573E">
      <w:pPr>
        <w:pStyle w:val="Title"/>
      </w:pPr>
      <w:r>
        <w:t>Fact</w:t>
      </w:r>
      <w:r>
        <w:rPr>
          <w:spacing w:val="-1"/>
        </w:rPr>
        <w:t xml:space="preserve"> </w:t>
      </w:r>
      <w:r>
        <w:t>Sheet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Professionals’</w:t>
      </w:r>
      <w:r>
        <w:rPr>
          <w:spacing w:val="-4"/>
        </w:rPr>
        <w:t xml:space="preserve"> </w:t>
      </w:r>
      <w:r>
        <w:t>Services</w:t>
      </w:r>
      <w:r>
        <w:rPr>
          <w:spacing w:val="-7"/>
        </w:rPr>
        <w:t xml:space="preserve"> </w:t>
      </w:r>
      <w:r>
        <w:rPr>
          <w:spacing w:val="-2"/>
        </w:rPr>
        <w:t>Program</w:t>
      </w:r>
    </w:p>
    <w:p w14:paraId="7A875558" w14:textId="77777777" w:rsidR="00973271" w:rsidRPr="00A87629" w:rsidRDefault="004E573E" w:rsidP="00A87629">
      <w:pPr>
        <w:pStyle w:val="Heading1"/>
        <w:numPr>
          <w:ilvl w:val="0"/>
          <w:numId w:val="1"/>
        </w:numPr>
        <w:tabs>
          <w:tab w:val="left" w:pos="640"/>
        </w:tabs>
        <w:spacing w:before="241" w:after="100" w:afterAutospacing="1"/>
        <w:rPr>
          <w:rFonts w:asciiTheme="minorHAnsi" w:hAnsiTheme="minorHAnsi" w:cstheme="minorHAnsi"/>
          <w:b w:val="0"/>
        </w:rPr>
      </w:pPr>
      <w:r w:rsidRPr="00A87629">
        <w:rPr>
          <w:rFonts w:asciiTheme="minorHAnsi" w:hAnsiTheme="minorHAnsi" w:cstheme="minorHAnsi"/>
        </w:rPr>
        <w:t>Referral</w:t>
      </w:r>
      <w:r w:rsidRPr="00A87629">
        <w:rPr>
          <w:rFonts w:asciiTheme="minorHAnsi" w:hAnsiTheme="minorHAnsi" w:cstheme="minorHAnsi"/>
          <w:spacing w:val="-12"/>
        </w:rPr>
        <w:t xml:space="preserve"> </w:t>
      </w:r>
      <w:r w:rsidRPr="00A87629">
        <w:rPr>
          <w:rFonts w:asciiTheme="minorHAnsi" w:hAnsiTheme="minorHAnsi" w:cstheme="minorHAnsi"/>
        </w:rPr>
        <w:t>to</w:t>
      </w:r>
      <w:r w:rsidRPr="00A87629">
        <w:rPr>
          <w:rFonts w:asciiTheme="minorHAnsi" w:hAnsiTheme="minorHAnsi" w:cstheme="minorHAnsi"/>
          <w:spacing w:val="1"/>
        </w:rPr>
        <w:t xml:space="preserve"> </w:t>
      </w:r>
      <w:r w:rsidRPr="00A87629">
        <w:rPr>
          <w:rFonts w:asciiTheme="minorHAnsi" w:hAnsiTheme="minorHAnsi" w:cstheme="minorHAnsi"/>
        </w:rPr>
        <w:t>the</w:t>
      </w:r>
      <w:r w:rsidRPr="00A87629">
        <w:rPr>
          <w:rFonts w:asciiTheme="minorHAnsi" w:hAnsiTheme="minorHAnsi" w:cstheme="minorHAnsi"/>
          <w:spacing w:val="-7"/>
        </w:rPr>
        <w:t xml:space="preserve"> </w:t>
      </w:r>
      <w:r w:rsidRPr="00A87629">
        <w:rPr>
          <w:rFonts w:asciiTheme="minorHAnsi" w:hAnsiTheme="minorHAnsi" w:cstheme="minorHAnsi"/>
        </w:rPr>
        <w:t>Health</w:t>
      </w:r>
      <w:r w:rsidRPr="00A87629">
        <w:rPr>
          <w:rFonts w:asciiTheme="minorHAnsi" w:hAnsiTheme="minorHAnsi" w:cstheme="minorHAnsi"/>
          <w:spacing w:val="-4"/>
        </w:rPr>
        <w:t xml:space="preserve"> </w:t>
      </w:r>
      <w:r w:rsidRPr="00A87629">
        <w:rPr>
          <w:rFonts w:asciiTheme="minorHAnsi" w:hAnsiTheme="minorHAnsi" w:cstheme="minorHAnsi"/>
        </w:rPr>
        <w:t>Professionals’</w:t>
      </w:r>
      <w:r w:rsidRPr="00A87629">
        <w:rPr>
          <w:rFonts w:asciiTheme="minorHAnsi" w:hAnsiTheme="minorHAnsi" w:cstheme="minorHAnsi"/>
          <w:spacing w:val="-12"/>
        </w:rPr>
        <w:t xml:space="preserve"> </w:t>
      </w:r>
      <w:r w:rsidRPr="00A87629">
        <w:rPr>
          <w:rFonts w:asciiTheme="minorHAnsi" w:hAnsiTheme="minorHAnsi" w:cstheme="minorHAnsi"/>
        </w:rPr>
        <w:t>Services</w:t>
      </w:r>
      <w:r w:rsidRPr="00A87629">
        <w:rPr>
          <w:rFonts w:asciiTheme="minorHAnsi" w:hAnsiTheme="minorHAnsi" w:cstheme="minorHAnsi"/>
          <w:spacing w:val="-7"/>
        </w:rPr>
        <w:t xml:space="preserve"> </w:t>
      </w:r>
      <w:r w:rsidRPr="00A87629">
        <w:rPr>
          <w:rFonts w:asciiTheme="minorHAnsi" w:hAnsiTheme="minorHAnsi" w:cstheme="minorHAnsi"/>
        </w:rPr>
        <w:t>(HPSP)</w:t>
      </w:r>
      <w:r w:rsidRPr="00A87629">
        <w:rPr>
          <w:rFonts w:asciiTheme="minorHAnsi" w:hAnsiTheme="minorHAnsi" w:cstheme="minorHAnsi"/>
          <w:spacing w:val="-4"/>
        </w:rPr>
        <w:t xml:space="preserve"> </w:t>
      </w:r>
      <w:r w:rsidRPr="00A87629">
        <w:rPr>
          <w:rFonts w:asciiTheme="minorHAnsi" w:hAnsiTheme="minorHAnsi" w:cstheme="minorHAnsi"/>
          <w:spacing w:val="-2"/>
        </w:rPr>
        <w:t>Program:</w:t>
      </w:r>
    </w:p>
    <w:p w14:paraId="34E2154B" w14:textId="77777777" w:rsidR="00973271" w:rsidRPr="00A87629" w:rsidRDefault="004E573E" w:rsidP="00A87629">
      <w:pPr>
        <w:pStyle w:val="ListParagraph"/>
        <w:numPr>
          <w:ilvl w:val="1"/>
          <w:numId w:val="1"/>
        </w:numPr>
        <w:tabs>
          <w:tab w:val="left" w:pos="1361"/>
        </w:tabs>
        <w:spacing w:after="100" w:afterAutospacing="1"/>
        <w:ind w:right="433"/>
        <w:rPr>
          <w:rFonts w:asciiTheme="minorHAnsi" w:hAnsiTheme="minorHAnsi" w:cstheme="minorHAnsi"/>
          <w:sz w:val="20"/>
          <w:szCs w:val="20"/>
        </w:rPr>
      </w:pPr>
      <w:r w:rsidRPr="00A87629">
        <w:rPr>
          <w:rFonts w:asciiTheme="minorHAnsi" w:hAnsiTheme="minorHAnsi" w:cstheme="minorHAnsi"/>
          <w:b/>
          <w:sz w:val="20"/>
          <w:szCs w:val="20"/>
        </w:rPr>
        <w:t>Board</w:t>
      </w:r>
      <w:r w:rsidRPr="00A87629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b/>
          <w:sz w:val="20"/>
          <w:szCs w:val="20"/>
        </w:rPr>
        <w:t>Referral:</w:t>
      </w:r>
      <w:r w:rsidRPr="00A87629">
        <w:rPr>
          <w:rFonts w:asciiTheme="minorHAnsi" w:hAnsiTheme="minorHAnsi" w:cstheme="minorHAnsi"/>
          <w:b/>
          <w:spacing w:val="34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Participating</w:t>
      </w:r>
      <w:r w:rsidRPr="00A87629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boards</w:t>
      </w:r>
      <w:r w:rsidRPr="00A8762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may</w:t>
      </w:r>
      <w:r w:rsidRPr="00A8762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refer</w:t>
      </w:r>
      <w:r w:rsidRPr="00A8762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to</w:t>
      </w:r>
      <w:r w:rsidRPr="00A8762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the</w:t>
      </w:r>
      <w:r w:rsidRPr="00A8762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HPSP</w:t>
      </w:r>
      <w:r w:rsidRPr="00A8762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program</w:t>
      </w:r>
      <w:r w:rsidRPr="00A8762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as</w:t>
      </w:r>
      <w:r w:rsidRPr="00A8762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an</w:t>
      </w:r>
      <w:r w:rsidRPr="00A8762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alternative</w:t>
      </w:r>
      <w:r w:rsidRPr="00A8762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to</w:t>
      </w:r>
      <w:r w:rsidRPr="00A8762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discipline</w:t>
      </w:r>
      <w:r w:rsidRPr="00A8762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or</w:t>
      </w:r>
      <w:r w:rsidRPr="00A8762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in</w:t>
      </w:r>
      <w:r w:rsidRPr="00A8762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conjunction with disciplinary action.</w:t>
      </w:r>
    </w:p>
    <w:p w14:paraId="6057AFB1" w14:textId="77777777" w:rsidR="00973271" w:rsidRPr="00A87629" w:rsidRDefault="004E573E" w:rsidP="00A87629">
      <w:pPr>
        <w:pStyle w:val="ListParagraph"/>
        <w:numPr>
          <w:ilvl w:val="1"/>
          <w:numId w:val="1"/>
        </w:numPr>
        <w:tabs>
          <w:tab w:val="left" w:pos="1361"/>
        </w:tabs>
        <w:spacing w:before="5" w:after="100" w:afterAutospacing="1"/>
        <w:ind w:right="387"/>
        <w:rPr>
          <w:rFonts w:asciiTheme="minorHAnsi" w:hAnsiTheme="minorHAnsi" w:cstheme="minorHAnsi"/>
          <w:sz w:val="20"/>
          <w:szCs w:val="20"/>
        </w:rPr>
      </w:pPr>
      <w:r w:rsidRPr="00A87629">
        <w:rPr>
          <w:rFonts w:asciiTheme="minorHAnsi" w:hAnsiTheme="minorHAnsi" w:cstheme="minorHAnsi"/>
          <w:b/>
          <w:sz w:val="20"/>
          <w:szCs w:val="20"/>
        </w:rPr>
        <w:t>Self-referral:</w:t>
      </w:r>
      <w:r w:rsidRPr="00A87629">
        <w:rPr>
          <w:rFonts w:asciiTheme="minorHAnsi" w:hAnsiTheme="minorHAnsi" w:cstheme="minorHAnsi"/>
          <w:b/>
          <w:spacing w:val="-12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Licensees</w:t>
      </w:r>
      <w:r w:rsidRPr="00A8762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may</w:t>
      </w:r>
      <w:r w:rsidRPr="00A8762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self-refer</w:t>
      </w:r>
      <w:r w:rsidRPr="00A8762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to</w:t>
      </w:r>
      <w:r w:rsidRPr="00A8762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the</w:t>
      </w:r>
      <w:r w:rsidRPr="00A8762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program</w:t>
      </w:r>
      <w:r w:rsidRPr="00A8762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by</w:t>
      </w:r>
      <w:r w:rsidRPr="00A8762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calling</w:t>
      </w:r>
      <w:r w:rsidRPr="00A8762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888-802-2843</w:t>
      </w:r>
      <w:r w:rsidRPr="00A87629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and</w:t>
      </w:r>
      <w:r w:rsidRPr="00A8762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identifying</w:t>
      </w:r>
      <w:r w:rsidRPr="00A8762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that they</w:t>
      </w:r>
      <w:r w:rsidRPr="00A8762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would</w:t>
      </w:r>
      <w:r w:rsidRPr="00A8762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like</w:t>
      </w:r>
      <w:r w:rsidRPr="00A8762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 xml:space="preserve">to </w:t>
      </w:r>
      <w:r w:rsidRPr="00A87629">
        <w:rPr>
          <w:rFonts w:asciiTheme="minorHAnsi" w:hAnsiTheme="minorHAnsi" w:cstheme="minorHAnsi"/>
          <w:spacing w:val="-2"/>
          <w:sz w:val="20"/>
          <w:szCs w:val="20"/>
        </w:rPr>
        <w:t>self-refer.</w:t>
      </w:r>
    </w:p>
    <w:p w14:paraId="1073ED53" w14:textId="77777777" w:rsidR="00973271" w:rsidRPr="00A87629" w:rsidRDefault="004E573E" w:rsidP="00A87629">
      <w:pPr>
        <w:pStyle w:val="Heading1"/>
        <w:numPr>
          <w:ilvl w:val="0"/>
          <w:numId w:val="1"/>
        </w:numPr>
        <w:tabs>
          <w:tab w:val="left" w:pos="640"/>
        </w:tabs>
        <w:spacing w:before="1" w:after="100" w:afterAutospacing="1"/>
        <w:rPr>
          <w:rFonts w:asciiTheme="minorHAnsi" w:hAnsiTheme="minorHAnsi" w:cstheme="minorHAnsi"/>
          <w:b w:val="0"/>
        </w:rPr>
      </w:pPr>
      <w:r w:rsidRPr="00A87629">
        <w:rPr>
          <w:rFonts w:asciiTheme="minorHAnsi" w:hAnsiTheme="minorHAnsi" w:cstheme="minorHAnsi"/>
          <w:spacing w:val="-2"/>
        </w:rPr>
        <w:t>Eligibility:</w:t>
      </w:r>
    </w:p>
    <w:p w14:paraId="4A643955" w14:textId="254D63DF" w:rsidR="00973271" w:rsidRPr="00A87629" w:rsidRDefault="004E573E" w:rsidP="00A87629">
      <w:pPr>
        <w:pStyle w:val="ListParagraph"/>
        <w:numPr>
          <w:ilvl w:val="1"/>
          <w:numId w:val="1"/>
        </w:numPr>
        <w:tabs>
          <w:tab w:val="left" w:pos="1361"/>
        </w:tabs>
        <w:spacing w:after="100" w:afterAutospacing="1"/>
        <w:ind w:right="293"/>
        <w:rPr>
          <w:rFonts w:asciiTheme="minorHAnsi" w:hAnsiTheme="minorHAnsi" w:cstheme="minorHAnsi"/>
          <w:sz w:val="20"/>
          <w:szCs w:val="20"/>
        </w:rPr>
      </w:pPr>
      <w:r w:rsidRPr="00A87629">
        <w:rPr>
          <w:rFonts w:asciiTheme="minorHAnsi" w:hAnsiTheme="minorHAnsi" w:cstheme="minorHAnsi"/>
          <w:sz w:val="20"/>
          <w:szCs w:val="20"/>
        </w:rPr>
        <w:t>Must</w:t>
      </w:r>
      <w:r w:rsidRPr="00A8762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be</w:t>
      </w:r>
      <w:r w:rsidRPr="00A8762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licensed</w:t>
      </w:r>
      <w:r w:rsidRPr="00A8762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by</w:t>
      </w:r>
      <w:r w:rsidRPr="00A8762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the</w:t>
      </w:r>
      <w:r w:rsidRPr="00A8762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Oregon</w:t>
      </w:r>
      <w:r w:rsidRPr="00A8762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Medical</w:t>
      </w:r>
      <w:r w:rsidRPr="00A8762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Board,</w:t>
      </w:r>
      <w:r w:rsidRPr="00A8762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Oregon</w:t>
      </w:r>
      <w:r w:rsidRPr="00A8762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State</w:t>
      </w:r>
      <w:r w:rsidRPr="00A8762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Board</w:t>
      </w:r>
      <w:r w:rsidRPr="00A8762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of Nursing, or</w:t>
      </w:r>
      <w:r w:rsidRPr="00A8762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Oregon Board of Pharmacy.</w:t>
      </w:r>
    </w:p>
    <w:p w14:paraId="01F843DB" w14:textId="77777777" w:rsidR="00973271" w:rsidRPr="00A87629" w:rsidRDefault="004E573E" w:rsidP="00A87629">
      <w:pPr>
        <w:pStyle w:val="ListParagraph"/>
        <w:numPr>
          <w:ilvl w:val="1"/>
          <w:numId w:val="1"/>
        </w:numPr>
        <w:tabs>
          <w:tab w:val="left" w:pos="1360"/>
        </w:tabs>
        <w:spacing w:before="0" w:after="100" w:afterAutospacing="1"/>
        <w:ind w:left="1360" w:hanging="360"/>
        <w:rPr>
          <w:rFonts w:asciiTheme="minorHAnsi" w:hAnsiTheme="minorHAnsi" w:cstheme="minorHAnsi"/>
          <w:sz w:val="20"/>
          <w:szCs w:val="20"/>
        </w:rPr>
      </w:pPr>
      <w:r w:rsidRPr="00A87629">
        <w:rPr>
          <w:rFonts w:asciiTheme="minorHAnsi" w:hAnsiTheme="minorHAnsi" w:cstheme="minorHAnsi"/>
          <w:sz w:val="20"/>
          <w:szCs w:val="20"/>
        </w:rPr>
        <w:t>Must</w:t>
      </w:r>
      <w:r w:rsidRPr="00A8762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have</w:t>
      </w:r>
      <w:r w:rsidRPr="00A8762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a</w:t>
      </w:r>
      <w:r w:rsidRPr="00A87629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diagnosis</w:t>
      </w:r>
      <w:r w:rsidRPr="00A8762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of</w:t>
      </w:r>
      <w:r w:rsidRPr="00A8762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substance</w:t>
      </w:r>
      <w:r w:rsidRPr="00A87629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use</w:t>
      </w:r>
      <w:r w:rsidRPr="00A8762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disorder,</w:t>
      </w:r>
      <w:r w:rsidRPr="00A8762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mental</w:t>
      </w:r>
      <w:r w:rsidRPr="00A8762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health</w:t>
      </w:r>
      <w:r w:rsidRPr="00A8762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disorder,</w:t>
      </w:r>
      <w:r w:rsidRPr="00A8762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 xml:space="preserve">or </w:t>
      </w:r>
      <w:r w:rsidRPr="00A87629">
        <w:rPr>
          <w:rFonts w:asciiTheme="minorHAnsi" w:hAnsiTheme="minorHAnsi" w:cstheme="minorHAnsi"/>
          <w:spacing w:val="-2"/>
          <w:sz w:val="20"/>
          <w:szCs w:val="20"/>
        </w:rPr>
        <w:t>both.</w:t>
      </w:r>
    </w:p>
    <w:p w14:paraId="2C4FD119" w14:textId="77777777" w:rsidR="00973271" w:rsidRPr="00A87629" w:rsidRDefault="004E573E" w:rsidP="00A87629">
      <w:pPr>
        <w:pStyle w:val="ListParagraph"/>
        <w:numPr>
          <w:ilvl w:val="1"/>
          <w:numId w:val="1"/>
        </w:numPr>
        <w:tabs>
          <w:tab w:val="left" w:pos="1360"/>
        </w:tabs>
        <w:spacing w:after="100" w:afterAutospacing="1"/>
        <w:ind w:left="1360" w:hanging="360"/>
        <w:rPr>
          <w:rFonts w:asciiTheme="minorHAnsi" w:hAnsiTheme="minorHAnsi" w:cstheme="minorHAnsi"/>
          <w:sz w:val="20"/>
          <w:szCs w:val="20"/>
        </w:rPr>
      </w:pPr>
      <w:r w:rsidRPr="00A87629">
        <w:rPr>
          <w:rFonts w:asciiTheme="minorHAnsi" w:hAnsiTheme="minorHAnsi" w:cstheme="minorHAnsi"/>
          <w:sz w:val="20"/>
          <w:szCs w:val="20"/>
        </w:rPr>
        <w:t>Self-Referred</w:t>
      </w:r>
      <w:r w:rsidRPr="00A8762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licensees</w:t>
      </w:r>
      <w:r w:rsidRPr="00A8762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may</w:t>
      </w:r>
      <w:r w:rsidRPr="00A8762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NOT</w:t>
      </w:r>
      <w:r w:rsidRPr="00A8762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be</w:t>
      </w:r>
      <w:r w:rsidRPr="00A8762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under</w:t>
      </w:r>
      <w:r w:rsidRPr="00A8762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investigation</w:t>
      </w:r>
      <w:r w:rsidRPr="00A8762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by</w:t>
      </w:r>
      <w:r w:rsidRPr="00A87629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their</w:t>
      </w:r>
      <w:r w:rsidRPr="00A8762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licensing</w:t>
      </w:r>
      <w:r w:rsidRPr="00A8762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pacing w:val="-2"/>
          <w:sz w:val="20"/>
          <w:szCs w:val="20"/>
        </w:rPr>
        <w:t>board.</w:t>
      </w:r>
    </w:p>
    <w:p w14:paraId="0D1569D4" w14:textId="77777777" w:rsidR="00973271" w:rsidRPr="00A87629" w:rsidRDefault="004E573E" w:rsidP="00A87629">
      <w:pPr>
        <w:pStyle w:val="Heading1"/>
        <w:numPr>
          <w:ilvl w:val="0"/>
          <w:numId w:val="1"/>
        </w:numPr>
        <w:tabs>
          <w:tab w:val="left" w:pos="640"/>
        </w:tabs>
        <w:spacing w:after="100" w:afterAutospacing="1"/>
        <w:rPr>
          <w:rFonts w:asciiTheme="minorHAnsi" w:hAnsiTheme="minorHAnsi" w:cstheme="minorHAnsi"/>
          <w:b w:val="0"/>
        </w:rPr>
      </w:pPr>
      <w:r w:rsidRPr="00A87629">
        <w:rPr>
          <w:rFonts w:asciiTheme="minorHAnsi" w:hAnsiTheme="minorHAnsi" w:cstheme="minorHAnsi"/>
        </w:rPr>
        <w:t>Contacting</w:t>
      </w:r>
      <w:r w:rsidRPr="00A87629">
        <w:rPr>
          <w:rFonts w:asciiTheme="minorHAnsi" w:hAnsiTheme="minorHAnsi" w:cstheme="minorHAnsi"/>
          <w:spacing w:val="-4"/>
        </w:rPr>
        <w:t xml:space="preserve"> </w:t>
      </w:r>
      <w:r w:rsidRPr="00A87629">
        <w:rPr>
          <w:rFonts w:asciiTheme="minorHAnsi" w:hAnsiTheme="minorHAnsi" w:cstheme="minorHAnsi"/>
          <w:spacing w:val="-2"/>
        </w:rPr>
        <w:t>HPSP:</w:t>
      </w:r>
    </w:p>
    <w:p w14:paraId="0989A7E9" w14:textId="77777777" w:rsidR="00973271" w:rsidRPr="00A87629" w:rsidRDefault="004E573E" w:rsidP="00A87629">
      <w:pPr>
        <w:pStyle w:val="ListParagraph"/>
        <w:numPr>
          <w:ilvl w:val="1"/>
          <w:numId w:val="1"/>
        </w:numPr>
        <w:tabs>
          <w:tab w:val="left" w:pos="1361"/>
        </w:tabs>
        <w:spacing w:before="2" w:after="100" w:afterAutospacing="1"/>
        <w:ind w:right="838"/>
        <w:rPr>
          <w:rFonts w:asciiTheme="minorHAnsi" w:hAnsiTheme="minorHAnsi" w:cstheme="minorHAnsi"/>
          <w:sz w:val="20"/>
          <w:szCs w:val="20"/>
        </w:rPr>
      </w:pPr>
      <w:r w:rsidRPr="00A87629">
        <w:rPr>
          <w:rFonts w:asciiTheme="minorHAnsi" w:hAnsiTheme="minorHAnsi" w:cstheme="minorHAnsi"/>
          <w:sz w:val="20"/>
          <w:szCs w:val="20"/>
        </w:rPr>
        <w:t>Phone: 1-888-802-2843.</w:t>
      </w:r>
      <w:r w:rsidRPr="00A8762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Calls are returned within 24 hours.</w:t>
      </w:r>
      <w:r w:rsidRPr="00A8762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The hours of operation are 7:30am-5:00pm</w:t>
      </w:r>
      <w:r w:rsidRPr="00A87629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PT Monday-Friday.</w:t>
      </w:r>
      <w:r w:rsidRPr="00A87629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Calls</w:t>
      </w:r>
      <w:r w:rsidRPr="00A8762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left</w:t>
      </w:r>
      <w:r w:rsidRPr="00A8762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after</w:t>
      </w:r>
      <w:r w:rsidRPr="00A8762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business</w:t>
      </w:r>
      <w:r w:rsidRPr="00A87629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hours</w:t>
      </w:r>
      <w:r w:rsidRPr="00A8762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on</w:t>
      </w:r>
      <w:r w:rsidRPr="00A8762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Fridays</w:t>
      </w:r>
      <w:r w:rsidRPr="00A8762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or</w:t>
      </w:r>
      <w:r w:rsidRPr="00A8762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holidays</w:t>
      </w:r>
      <w:r w:rsidRPr="00A87629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will</w:t>
      </w:r>
      <w:r w:rsidRPr="00A8762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be</w:t>
      </w:r>
      <w:r w:rsidRPr="00A8762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returned</w:t>
      </w:r>
      <w:r w:rsidRPr="00A8762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on</w:t>
      </w:r>
      <w:r w:rsidRPr="00A8762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the</w:t>
      </w:r>
      <w:r w:rsidRPr="00A8762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next</w:t>
      </w:r>
      <w:r w:rsidRPr="00A8762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business</w:t>
      </w:r>
      <w:r w:rsidRPr="00A87629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day.</w:t>
      </w:r>
    </w:p>
    <w:p w14:paraId="00FB4A79" w14:textId="2F215C15" w:rsidR="00973271" w:rsidRPr="00A87629" w:rsidRDefault="004E573E" w:rsidP="00A87629">
      <w:pPr>
        <w:pStyle w:val="ListParagraph"/>
        <w:numPr>
          <w:ilvl w:val="1"/>
          <w:numId w:val="1"/>
        </w:numPr>
        <w:tabs>
          <w:tab w:val="left" w:pos="1360"/>
        </w:tabs>
        <w:spacing w:before="0" w:after="100" w:afterAutospacing="1"/>
        <w:ind w:left="1360" w:hanging="360"/>
        <w:rPr>
          <w:rFonts w:asciiTheme="minorHAnsi" w:hAnsiTheme="minorHAnsi" w:cstheme="minorHAnsi"/>
          <w:sz w:val="20"/>
          <w:szCs w:val="20"/>
        </w:rPr>
      </w:pPr>
      <w:r w:rsidRPr="00A87629">
        <w:rPr>
          <w:rFonts w:asciiTheme="minorHAnsi" w:hAnsiTheme="minorHAnsi" w:cstheme="minorHAnsi"/>
          <w:sz w:val="20"/>
          <w:szCs w:val="20"/>
        </w:rPr>
        <w:t>Email</w:t>
      </w:r>
      <w:r w:rsidR="00A87629">
        <w:rPr>
          <w:rFonts w:asciiTheme="minorHAnsi" w:hAnsiTheme="minorHAnsi" w:cstheme="minorHAnsi"/>
          <w:sz w:val="20"/>
          <w:szCs w:val="20"/>
        </w:rPr>
        <w:t>:</w:t>
      </w:r>
      <w:r w:rsidRPr="00A8762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hyperlink r:id="rId8">
        <w:r w:rsidR="00973271" w:rsidRPr="00A87629">
          <w:rPr>
            <w:rFonts w:asciiTheme="minorHAnsi" w:hAnsiTheme="minorHAnsi" w:cstheme="minorHAnsi"/>
            <w:spacing w:val="-2"/>
            <w:sz w:val="20"/>
            <w:szCs w:val="20"/>
          </w:rPr>
          <w:t>hpsp@uprisehealth.com</w:t>
        </w:r>
      </w:hyperlink>
    </w:p>
    <w:p w14:paraId="4364B99B" w14:textId="77777777" w:rsidR="00973271" w:rsidRPr="00A87629" w:rsidRDefault="004E573E" w:rsidP="00A87629">
      <w:pPr>
        <w:pStyle w:val="ListParagraph"/>
        <w:numPr>
          <w:ilvl w:val="1"/>
          <w:numId w:val="1"/>
        </w:numPr>
        <w:tabs>
          <w:tab w:val="left" w:pos="1361"/>
        </w:tabs>
        <w:spacing w:after="100" w:afterAutospacing="1"/>
        <w:ind w:right="959"/>
        <w:rPr>
          <w:rFonts w:asciiTheme="minorHAnsi" w:hAnsiTheme="minorHAnsi" w:cstheme="minorHAnsi"/>
          <w:sz w:val="20"/>
          <w:szCs w:val="20"/>
        </w:rPr>
      </w:pPr>
      <w:r w:rsidRPr="00A87629">
        <w:rPr>
          <w:rFonts w:asciiTheme="minorHAnsi" w:hAnsiTheme="minorHAnsi" w:cstheme="minorHAnsi"/>
          <w:position w:val="1"/>
          <w:sz w:val="20"/>
          <w:szCs w:val="20"/>
        </w:rPr>
        <w:t>Website:</w:t>
      </w:r>
      <w:r w:rsidRPr="00A87629">
        <w:rPr>
          <w:rFonts w:asciiTheme="minorHAnsi" w:hAnsiTheme="minorHAnsi" w:cstheme="minorHAnsi"/>
          <w:spacing w:val="35"/>
          <w:position w:val="1"/>
          <w:sz w:val="20"/>
          <w:szCs w:val="20"/>
        </w:rPr>
        <w:t xml:space="preserve"> </w:t>
      </w:r>
      <w:hyperlink r:id="rId9">
        <w:r w:rsidR="00973271" w:rsidRPr="00A87629">
          <w:rPr>
            <w:rFonts w:asciiTheme="minorHAnsi" w:hAnsiTheme="minorHAnsi" w:cstheme="minorHAnsi"/>
            <w:color w:val="0462C1"/>
            <w:sz w:val="20"/>
            <w:szCs w:val="20"/>
            <w:u w:val="single" w:color="0462C1"/>
          </w:rPr>
          <w:t>www.hpspmonitoring.com</w:t>
        </w:r>
      </w:hyperlink>
      <w:r w:rsidRPr="00A87629">
        <w:rPr>
          <w:rFonts w:asciiTheme="minorHAnsi" w:hAnsiTheme="minorHAnsi" w:cstheme="minorHAnsi"/>
          <w:color w:val="0462C1"/>
          <w:spacing w:val="24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position w:val="1"/>
          <w:sz w:val="20"/>
          <w:szCs w:val="20"/>
        </w:rPr>
        <w:t>Current</w:t>
      </w:r>
      <w:r w:rsidRPr="00A87629">
        <w:rPr>
          <w:rFonts w:asciiTheme="minorHAnsi" w:hAnsiTheme="minorHAnsi" w:cstheme="minorHAnsi"/>
          <w:spacing w:val="-11"/>
          <w:position w:val="1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position w:val="1"/>
          <w:sz w:val="20"/>
          <w:szCs w:val="20"/>
        </w:rPr>
        <w:t>guidelines</w:t>
      </w:r>
      <w:r w:rsidRPr="00A87629">
        <w:rPr>
          <w:rFonts w:asciiTheme="minorHAnsi" w:hAnsiTheme="minorHAnsi" w:cstheme="minorHAnsi"/>
          <w:spacing w:val="-11"/>
          <w:position w:val="1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position w:val="1"/>
          <w:sz w:val="20"/>
          <w:szCs w:val="20"/>
        </w:rPr>
        <w:t>governing</w:t>
      </w:r>
      <w:r w:rsidRPr="00A87629">
        <w:rPr>
          <w:rFonts w:asciiTheme="minorHAnsi" w:hAnsiTheme="minorHAnsi" w:cstheme="minorHAnsi"/>
          <w:spacing w:val="-12"/>
          <w:position w:val="1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position w:val="1"/>
          <w:sz w:val="20"/>
          <w:szCs w:val="20"/>
        </w:rPr>
        <w:t>the</w:t>
      </w:r>
      <w:r w:rsidRPr="00A87629">
        <w:rPr>
          <w:rFonts w:asciiTheme="minorHAnsi" w:hAnsiTheme="minorHAnsi" w:cstheme="minorHAnsi"/>
          <w:spacing w:val="-7"/>
          <w:position w:val="1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position w:val="1"/>
          <w:sz w:val="20"/>
          <w:szCs w:val="20"/>
        </w:rPr>
        <w:t>program,</w:t>
      </w:r>
      <w:r w:rsidRPr="00A87629">
        <w:rPr>
          <w:rFonts w:asciiTheme="minorHAnsi" w:hAnsiTheme="minorHAnsi" w:cstheme="minorHAnsi"/>
          <w:spacing w:val="-3"/>
          <w:position w:val="1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position w:val="1"/>
          <w:sz w:val="20"/>
          <w:szCs w:val="20"/>
        </w:rPr>
        <w:t>program</w:t>
      </w:r>
      <w:r w:rsidRPr="00A87629">
        <w:rPr>
          <w:rFonts w:asciiTheme="minorHAnsi" w:hAnsiTheme="minorHAnsi" w:cstheme="minorHAnsi"/>
          <w:spacing w:val="-3"/>
          <w:position w:val="1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position w:val="1"/>
          <w:sz w:val="20"/>
          <w:szCs w:val="20"/>
        </w:rPr>
        <w:t>forms</w:t>
      </w:r>
      <w:r w:rsidRPr="00A87629">
        <w:rPr>
          <w:rFonts w:asciiTheme="minorHAnsi" w:hAnsiTheme="minorHAnsi" w:cstheme="minorHAnsi"/>
          <w:spacing w:val="-6"/>
          <w:position w:val="1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position w:val="1"/>
          <w:sz w:val="20"/>
          <w:szCs w:val="20"/>
        </w:rPr>
        <w:t>and</w:t>
      </w:r>
      <w:r w:rsidRPr="00A87629">
        <w:rPr>
          <w:rFonts w:asciiTheme="minorHAnsi" w:hAnsiTheme="minorHAnsi" w:cstheme="minorHAnsi"/>
          <w:spacing w:val="-3"/>
          <w:position w:val="1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position w:val="1"/>
          <w:sz w:val="20"/>
          <w:szCs w:val="20"/>
        </w:rPr>
        <w:t xml:space="preserve">monthly </w:t>
      </w:r>
      <w:r w:rsidRPr="00A87629">
        <w:rPr>
          <w:rFonts w:asciiTheme="minorHAnsi" w:hAnsiTheme="minorHAnsi" w:cstheme="minorHAnsi"/>
          <w:sz w:val="20"/>
          <w:szCs w:val="20"/>
        </w:rPr>
        <w:t>newsletters are posted on the website.</w:t>
      </w:r>
    </w:p>
    <w:p w14:paraId="0A314B40" w14:textId="29EE75DD" w:rsidR="00973271" w:rsidRPr="00A87629" w:rsidRDefault="004E573E" w:rsidP="00A87629">
      <w:pPr>
        <w:pStyle w:val="ListParagraph"/>
        <w:numPr>
          <w:ilvl w:val="1"/>
          <w:numId w:val="1"/>
        </w:numPr>
        <w:tabs>
          <w:tab w:val="left" w:pos="1361"/>
        </w:tabs>
        <w:spacing w:before="2" w:after="100" w:afterAutospacing="1"/>
        <w:ind w:right="869"/>
        <w:rPr>
          <w:rFonts w:asciiTheme="minorHAnsi" w:hAnsiTheme="minorHAnsi" w:cstheme="minorHAnsi"/>
          <w:sz w:val="20"/>
          <w:szCs w:val="20"/>
        </w:rPr>
      </w:pPr>
      <w:r w:rsidRPr="00A87629">
        <w:rPr>
          <w:rFonts w:asciiTheme="minorHAnsi" w:hAnsiTheme="minorHAnsi" w:cstheme="minorHAnsi"/>
          <w:sz w:val="20"/>
          <w:szCs w:val="20"/>
        </w:rPr>
        <w:t>Once</w:t>
      </w:r>
      <w:r w:rsidRPr="00A8762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enrolled,</w:t>
      </w:r>
      <w:r w:rsidRPr="00A8762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all</w:t>
      </w:r>
      <w:r w:rsidRPr="00A8762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licensees</w:t>
      </w:r>
      <w:r w:rsidRPr="00A87629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will</w:t>
      </w:r>
      <w:r w:rsidRPr="00A8762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have</w:t>
      </w:r>
      <w:r w:rsidRPr="00A8762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an</w:t>
      </w:r>
      <w:r w:rsidRPr="00A8762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Agreement</w:t>
      </w:r>
      <w:r w:rsidRPr="00A8762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Monitor</w:t>
      </w:r>
      <w:r w:rsidRPr="00A8762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assigned</w:t>
      </w:r>
      <w:r w:rsidRPr="00A87629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="00A87629">
        <w:rPr>
          <w:rFonts w:asciiTheme="minorHAnsi" w:hAnsiTheme="minorHAnsi" w:cstheme="minorHAnsi"/>
          <w:sz w:val="20"/>
          <w:szCs w:val="20"/>
        </w:rPr>
        <w:t>that will be their primary contact.</w:t>
      </w:r>
    </w:p>
    <w:p w14:paraId="20209052" w14:textId="77777777" w:rsidR="00973271" w:rsidRPr="00A87629" w:rsidRDefault="004E573E" w:rsidP="00A87629">
      <w:pPr>
        <w:pStyle w:val="Heading1"/>
        <w:numPr>
          <w:ilvl w:val="0"/>
          <w:numId w:val="1"/>
        </w:numPr>
        <w:tabs>
          <w:tab w:val="left" w:pos="640"/>
        </w:tabs>
        <w:spacing w:after="100" w:afterAutospacing="1"/>
        <w:rPr>
          <w:rFonts w:asciiTheme="minorHAnsi" w:hAnsiTheme="minorHAnsi" w:cstheme="minorHAnsi"/>
          <w:b w:val="0"/>
        </w:rPr>
      </w:pPr>
      <w:r w:rsidRPr="00A87629">
        <w:rPr>
          <w:rFonts w:asciiTheme="minorHAnsi" w:hAnsiTheme="minorHAnsi" w:cstheme="minorHAnsi"/>
          <w:spacing w:val="-2"/>
        </w:rPr>
        <w:t>Costs:</w:t>
      </w:r>
    </w:p>
    <w:p w14:paraId="3F3AD4E9" w14:textId="26BD305B" w:rsidR="00A639AC" w:rsidRPr="00A87629" w:rsidRDefault="004E573E" w:rsidP="00A87629">
      <w:pPr>
        <w:pStyle w:val="ListParagraph"/>
        <w:numPr>
          <w:ilvl w:val="1"/>
          <w:numId w:val="1"/>
        </w:numPr>
        <w:tabs>
          <w:tab w:val="left" w:pos="1361"/>
        </w:tabs>
        <w:spacing w:after="100" w:afterAutospacing="1"/>
        <w:ind w:right="162"/>
        <w:rPr>
          <w:rFonts w:asciiTheme="minorHAnsi" w:hAnsiTheme="minorHAnsi" w:cstheme="minorHAnsi"/>
          <w:sz w:val="20"/>
          <w:szCs w:val="20"/>
        </w:rPr>
      </w:pPr>
      <w:r w:rsidRPr="00A87629">
        <w:rPr>
          <w:rFonts w:asciiTheme="minorHAnsi" w:hAnsiTheme="minorHAnsi" w:cstheme="minorHAnsi"/>
          <w:sz w:val="20"/>
          <w:szCs w:val="20"/>
        </w:rPr>
        <w:t xml:space="preserve">Toxicology testing: </w:t>
      </w:r>
      <w:r w:rsidR="008E3A38" w:rsidRPr="00A87629">
        <w:rPr>
          <w:rFonts w:asciiTheme="minorHAnsi" w:hAnsiTheme="minorHAnsi" w:cstheme="minorHAnsi"/>
          <w:sz w:val="20"/>
          <w:szCs w:val="20"/>
        </w:rPr>
        <w:t>Test prices can vary</w:t>
      </w:r>
      <w:r w:rsidRPr="00A87629">
        <w:rPr>
          <w:rFonts w:asciiTheme="minorHAnsi" w:hAnsiTheme="minorHAnsi" w:cstheme="minorHAnsi"/>
          <w:sz w:val="20"/>
          <w:szCs w:val="20"/>
        </w:rPr>
        <w:t xml:space="preserve"> depending on the testing panel</w:t>
      </w:r>
      <w:r w:rsidR="00C82A31" w:rsidRPr="00A87629">
        <w:rPr>
          <w:rFonts w:asciiTheme="minorHAnsi" w:hAnsiTheme="minorHAnsi" w:cstheme="minorHAnsi"/>
          <w:sz w:val="20"/>
          <w:szCs w:val="20"/>
        </w:rPr>
        <w:t xml:space="preserve">, the </w:t>
      </w:r>
      <w:r w:rsidR="00C82A31" w:rsidRPr="00A87629">
        <w:rPr>
          <w:rFonts w:asciiTheme="minorHAnsi" w:hAnsiTheme="minorHAnsi" w:cstheme="minorHAnsi"/>
          <w:sz w:val="20"/>
          <w:szCs w:val="20"/>
          <w:u w:val="single"/>
        </w:rPr>
        <w:t>average</w:t>
      </w:r>
      <w:r w:rsidR="00C82A31" w:rsidRPr="00A87629">
        <w:rPr>
          <w:rFonts w:asciiTheme="minorHAnsi" w:hAnsiTheme="minorHAnsi" w:cstheme="minorHAnsi"/>
          <w:sz w:val="20"/>
          <w:szCs w:val="20"/>
        </w:rPr>
        <w:t xml:space="preserve"> cost per test can range </w:t>
      </w:r>
      <w:r w:rsidR="00C832BF" w:rsidRPr="00A87629">
        <w:rPr>
          <w:rFonts w:asciiTheme="minorHAnsi" w:hAnsiTheme="minorHAnsi" w:cstheme="minorHAnsi"/>
          <w:sz w:val="20"/>
          <w:szCs w:val="20"/>
        </w:rPr>
        <w:t>between $</w:t>
      </w:r>
      <w:r w:rsidR="00C82A31" w:rsidRPr="00A87629">
        <w:rPr>
          <w:rFonts w:asciiTheme="minorHAnsi" w:hAnsiTheme="minorHAnsi" w:cstheme="minorHAnsi"/>
          <w:sz w:val="20"/>
          <w:szCs w:val="20"/>
        </w:rPr>
        <w:t>60 to $125</w:t>
      </w:r>
      <w:r w:rsidR="00686F7D" w:rsidRPr="00A87629">
        <w:rPr>
          <w:rFonts w:asciiTheme="minorHAnsi" w:hAnsiTheme="minorHAnsi" w:cstheme="minorHAnsi"/>
          <w:sz w:val="20"/>
          <w:szCs w:val="20"/>
        </w:rPr>
        <w:t xml:space="preserve"> </w:t>
      </w:r>
      <w:r w:rsidR="00E31660" w:rsidRPr="00A87629">
        <w:rPr>
          <w:rFonts w:asciiTheme="minorHAnsi" w:hAnsiTheme="minorHAnsi" w:cstheme="minorHAnsi"/>
          <w:sz w:val="20"/>
          <w:szCs w:val="20"/>
        </w:rPr>
        <w:t xml:space="preserve">(please note the cost </w:t>
      </w:r>
      <w:r w:rsidR="00A87629">
        <w:rPr>
          <w:rFonts w:asciiTheme="minorHAnsi" w:hAnsiTheme="minorHAnsi" w:cstheme="minorHAnsi"/>
          <w:sz w:val="20"/>
          <w:szCs w:val="20"/>
        </w:rPr>
        <w:t>may vary</w:t>
      </w:r>
      <w:r w:rsidR="00E31660" w:rsidRPr="00A87629">
        <w:rPr>
          <w:rFonts w:asciiTheme="minorHAnsi" w:hAnsiTheme="minorHAnsi" w:cstheme="minorHAnsi"/>
          <w:sz w:val="20"/>
          <w:szCs w:val="20"/>
        </w:rPr>
        <w:t>)</w:t>
      </w:r>
      <w:r w:rsidRPr="00A87629">
        <w:rPr>
          <w:rFonts w:asciiTheme="minorHAnsi" w:hAnsiTheme="minorHAnsi" w:cstheme="minorHAnsi"/>
          <w:sz w:val="20"/>
          <w:szCs w:val="20"/>
        </w:rPr>
        <w:t>.</w:t>
      </w:r>
      <w:r w:rsidR="008C48C4" w:rsidRPr="00A87629">
        <w:rPr>
          <w:rFonts w:asciiTheme="minorHAnsi" w:hAnsiTheme="minorHAnsi" w:cstheme="minorHAnsi"/>
          <w:sz w:val="20"/>
          <w:szCs w:val="20"/>
        </w:rPr>
        <w:t xml:space="preserve"> In most cases,</w:t>
      </w:r>
      <w:r w:rsidR="00C832BF" w:rsidRPr="00A87629">
        <w:rPr>
          <w:rFonts w:asciiTheme="minorHAnsi" w:hAnsiTheme="minorHAnsi" w:cstheme="minorHAnsi"/>
          <w:sz w:val="20"/>
          <w:szCs w:val="20"/>
        </w:rPr>
        <w:t xml:space="preserve"> </w:t>
      </w:r>
      <w:r w:rsidR="00CE5EA3" w:rsidRPr="00A87629">
        <w:rPr>
          <w:rFonts w:asciiTheme="minorHAnsi" w:hAnsiTheme="minorHAnsi" w:cstheme="minorHAnsi"/>
          <w:sz w:val="20"/>
          <w:szCs w:val="20"/>
        </w:rPr>
        <w:t>the test</w:t>
      </w:r>
      <w:r w:rsidRPr="00A87629">
        <w:rPr>
          <w:rFonts w:asciiTheme="minorHAnsi" w:hAnsiTheme="minorHAnsi" w:cstheme="minorHAnsi"/>
          <w:sz w:val="20"/>
          <w:szCs w:val="20"/>
        </w:rPr>
        <w:t xml:space="preserve"> cost includes collection, transportation, analysis, and Medical Review Officer services.</w:t>
      </w:r>
      <w:r w:rsidR="007436E2" w:rsidRPr="00A87629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8A35FF9" w14:textId="7135FD14" w:rsidR="00973271" w:rsidRPr="00A87629" w:rsidRDefault="004E573E" w:rsidP="00A87629">
      <w:pPr>
        <w:pStyle w:val="ListParagraph"/>
        <w:numPr>
          <w:ilvl w:val="1"/>
          <w:numId w:val="1"/>
        </w:numPr>
        <w:tabs>
          <w:tab w:val="left" w:pos="1361"/>
        </w:tabs>
        <w:spacing w:after="100" w:afterAutospacing="1"/>
        <w:ind w:right="162"/>
        <w:rPr>
          <w:rFonts w:asciiTheme="minorHAnsi" w:hAnsiTheme="minorHAnsi" w:cstheme="minorHAnsi"/>
          <w:sz w:val="20"/>
          <w:szCs w:val="20"/>
        </w:rPr>
      </w:pPr>
      <w:r w:rsidRPr="00A87629">
        <w:rPr>
          <w:rFonts w:asciiTheme="minorHAnsi" w:hAnsiTheme="minorHAnsi" w:cstheme="minorHAnsi"/>
          <w:sz w:val="20"/>
          <w:szCs w:val="20"/>
        </w:rPr>
        <w:t>Any third-party evaluations that may be required, including a fitness for duty evaluation. Costs will vary and are dependent on each evaluator. Payment is made directly to the third-party evaluator.</w:t>
      </w:r>
    </w:p>
    <w:p w14:paraId="1EA59865" w14:textId="77777777" w:rsidR="00973271" w:rsidRPr="00A87629" w:rsidRDefault="004E573E" w:rsidP="00A87629">
      <w:pPr>
        <w:pStyle w:val="ListParagraph"/>
        <w:numPr>
          <w:ilvl w:val="1"/>
          <w:numId w:val="1"/>
        </w:numPr>
        <w:tabs>
          <w:tab w:val="left" w:pos="1360"/>
        </w:tabs>
        <w:spacing w:before="3" w:after="100" w:afterAutospacing="1"/>
        <w:ind w:left="1360" w:hanging="360"/>
        <w:rPr>
          <w:rFonts w:asciiTheme="minorHAnsi" w:hAnsiTheme="minorHAnsi" w:cstheme="minorHAnsi"/>
          <w:sz w:val="20"/>
          <w:szCs w:val="20"/>
        </w:rPr>
      </w:pPr>
      <w:r w:rsidRPr="00A87629">
        <w:rPr>
          <w:rFonts w:asciiTheme="minorHAnsi" w:hAnsiTheme="minorHAnsi" w:cstheme="minorHAnsi"/>
          <w:sz w:val="20"/>
          <w:szCs w:val="20"/>
        </w:rPr>
        <w:t>Safe Practice Investigation required for self-referrals: $1500</w:t>
      </w:r>
    </w:p>
    <w:p w14:paraId="5343CA59" w14:textId="2E9632F1" w:rsidR="00973271" w:rsidRPr="00A87629" w:rsidRDefault="004E573E" w:rsidP="00A87629">
      <w:pPr>
        <w:pStyle w:val="ListParagraph"/>
        <w:numPr>
          <w:ilvl w:val="1"/>
          <w:numId w:val="1"/>
        </w:numPr>
        <w:tabs>
          <w:tab w:val="left" w:pos="1360"/>
        </w:tabs>
        <w:spacing w:after="100" w:afterAutospacing="1"/>
        <w:ind w:left="1360" w:hanging="360"/>
        <w:rPr>
          <w:rFonts w:asciiTheme="minorHAnsi" w:hAnsiTheme="minorHAnsi" w:cstheme="minorHAnsi"/>
          <w:sz w:val="20"/>
          <w:szCs w:val="20"/>
        </w:rPr>
      </w:pPr>
      <w:r w:rsidRPr="00A87629">
        <w:rPr>
          <w:rFonts w:asciiTheme="minorHAnsi" w:hAnsiTheme="minorHAnsi" w:cstheme="minorHAnsi"/>
          <w:sz w:val="20"/>
          <w:szCs w:val="20"/>
        </w:rPr>
        <w:t>Medical Board licensees must pay for weekly group meetings for initial two years: $</w:t>
      </w:r>
      <w:r w:rsidR="00CE5EA3" w:rsidRPr="00A87629">
        <w:rPr>
          <w:rFonts w:asciiTheme="minorHAnsi" w:hAnsiTheme="minorHAnsi" w:cstheme="minorHAnsi"/>
          <w:sz w:val="20"/>
          <w:szCs w:val="20"/>
        </w:rPr>
        <w:t>60</w:t>
      </w:r>
      <w:r w:rsidRPr="00A87629">
        <w:rPr>
          <w:rFonts w:asciiTheme="minorHAnsi" w:hAnsiTheme="minorHAnsi" w:cstheme="minorHAnsi"/>
          <w:sz w:val="20"/>
          <w:szCs w:val="20"/>
        </w:rPr>
        <w:t xml:space="preserve"> per week</w:t>
      </w:r>
    </w:p>
    <w:p w14:paraId="6AB691F2" w14:textId="77777777" w:rsidR="00973271" w:rsidRPr="00A87629" w:rsidRDefault="004E573E" w:rsidP="00A87629">
      <w:pPr>
        <w:pStyle w:val="ListParagraph"/>
        <w:numPr>
          <w:ilvl w:val="1"/>
          <w:numId w:val="1"/>
        </w:numPr>
        <w:tabs>
          <w:tab w:val="left" w:pos="1361"/>
        </w:tabs>
        <w:spacing w:before="0" w:after="100" w:afterAutospacing="1"/>
        <w:ind w:right="446"/>
        <w:rPr>
          <w:rFonts w:asciiTheme="minorHAnsi" w:hAnsiTheme="minorHAnsi" w:cstheme="minorHAnsi"/>
          <w:sz w:val="20"/>
          <w:szCs w:val="20"/>
        </w:rPr>
      </w:pPr>
      <w:r w:rsidRPr="00A87629">
        <w:rPr>
          <w:rFonts w:asciiTheme="minorHAnsi" w:hAnsiTheme="minorHAnsi" w:cstheme="minorHAnsi"/>
          <w:sz w:val="20"/>
          <w:szCs w:val="20"/>
        </w:rPr>
        <w:t>Medical Board licensees with a substance use disorder must pay for meetings with a periodic monitoring consultant upon the completion of group meetings. Fee varies according to licensure of consultant.</w:t>
      </w:r>
    </w:p>
    <w:p w14:paraId="7909D40B" w14:textId="77777777" w:rsidR="00973271" w:rsidRPr="00A87629" w:rsidRDefault="004E573E" w:rsidP="00A87629">
      <w:pPr>
        <w:pStyle w:val="Heading1"/>
        <w:numPr>
          <w:ilvl w:val="0"/>
          <w:numId w:val="1"/>
        </w:numPr>
        <w:tabs>
          <w:tab w:val="left" w:pos="640"/>
        </w:tabs>
        <w:spacing w:after="100" w:afterAutospacing="1"/>
        <w:rPr>
          <w:rFonts w:asciiTheme="minorHAnsi" w:hAnsiTheme="minorHAnsi" w:cstheme="minorHAnsi"/>
          <w:b w:val="0"/>
        </w:rPr>
      </w:pPr>
      <w:r w:rsidRPr="00A87629">
        <w:rPr>
          <w:rFonts w:asciiTheme="minorHAnsi" w:hAnsiTheme="minorHAnsi" w:cstheme="minorHAnsi"/>
        </w:rPr>
        <w:t>Program</w:t>
      </w:r>
      <w:r w:rsidRPr="00A87629">
        <w:rPr>
          <w:rFonts w:asciiTheme="minorHAnsi" w:hAnsiTheme="minorHAnsi" w:cstheme="minorHAnsi"/>
          <w:spacing w:val="-4"/>
        </w:rPr>
        <w:t xml:space="preserve"> </w:t>
      </w:r>
      <w:r w:rsidRPr="00A87629">
        <w:rPr>
          <w:rFonts w:asciiTheme="minorHAnsi" w:hAnsiTheme="minorHAnsi" w:cstheme="minorHAnsi"/>
        </w:rPr>
        <w:t>requirements</w:t>
      </w:r>
      <w:r w:rsidRPr="00A87629">
        <w:rPr>
          <w:rFonts w:asciiTheme="minorHAnsi" w:hAnsiTheme="minorHAnsi" w:cstheme="minorHAnsi"/>
          <w:spacing w:val="-1"/>
        </w:rPr>
        <w:t xml:space="preserve"> </w:t>
      </w:r>
      <w:r w:rsidRPr="00CA26FD">
        <w:rPr>
          <w:rFonts w:asciiTheme="minorHAnsi" w:hAnsiTheme="minorHAnsi" w:cstheme="minorHAnsi"/>
          <w:u w:val="single"/>
        </w:rPr>
        <w:t>may</w:t>
      </w:r>
      <w:r w:rsidRPr="00A87629">
        <w:rPr>
          <w:rFonts w:asciiTheme="minorHAnsi" w:hAnsiTheme="minorHAnsi" w:cstheme="minorHAnsi"/>
        </w:rPr>
        <w:t xml:space="preserve"> </w:t>
      </w:r>
      <w:r w:rsidRPr="00A87629">
        <w:rPr>
          <w:rFonts w:asciiTheme="minorHAnsi" w:hAnsiTheme="minorHAnsi" w:cstheme="minorHAnsi"/>
          <w:spacing w:val="-2"/>
        </w:rPr>
        <w:t>include:</w:t>
      </w:r>
    </w:p>
    <w:p w14:paraId="517C072A" w14:textId="77777777" w:rsidR="00761F04" w:rsidRDefault="004E573E" w:rsidP="00761F04">
      <w:pPr>
        <w:pStyle w:val="ListParagraph"/>
        <w:numPr>
          <w:ilvl w:val="1"/>
          <w:numId w:val="1"/>
        </w:numPr>
        <w:tabs>
          <w:tab w:val="left" w:pos="1361"/>
        </w:tabs>
        <w:spacing w:before="0" w:after="100" w:afterAutospacing="1"/>
        <w:ind w:right="426"/>
        <w:rPr>
          <w:rFonts w:asciiTheme="minorHAnsi" w:hAnsiTheme="minorHAnsi" w:cstheme="minorHAnsi"/>
          <w:sz w:val="20"/>
          <w:szCs w:val="20"/>
        </w:rPr>
      </w:pPr>
      <w:r w:rsidRPr="00A87629">
        <w:rPr>
          <w:rFonts w:asciiTheme="minorHAnsi" w:hAnsiTheme="minorHAnsi" w:cstheme="minorHAnsi"/>
          <w:sz w:val="20"/>
          <w:szCs w:val="20"/>
        </w:rPr>
        <w:t>Toxicology</w:t>
      </w:r>
      <w:r w:rsidRPr="00A87629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testing:</w:t>
      </w:r>
      <w:r w:rsidRPr="00A8762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Most licensees will participate in toxicology testing. Licensees with a diagnosis of substance use disorder will test for the duration of the monitoring contract. Licensees with a mental health diagnosis and no co- occurring</w:t>
      </w:r>
      <w:r w:rsidRPr="00A8762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substance</w:t>
      </w:r>
      <w:r w:rsidRPr="00A8762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use</w:t>
      </w:r>
      <w:r w:rsidRPr="00A8762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diagnosis</w:t>
      </w:r>
      <w:r w:rsidRPr="00A8762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will</w:t>
      </w:r>
      <w:r w:rsidRPr="00A8762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generally</w:t>
      </w:r>
      <w:r w:rsidRPr="00A8762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complete</w:t>
      </w:r>
      <w:r w:rsidRPr="00A8762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six</w:t>
      </w:r>
      <w:r w:rsidRPr="00A8762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toxicology</w:t>
      </w:r>
      <w:r w:rsidRPr="00A8762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tests</w:t>
      </w:r>
      <w:r w:rsidRPr="00A8762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in the</w:t>
      </w:r>
      <w:r w:rsidRPr="00A8762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first</w:t>
      </w:r>
      <w:r w:rsidRPr="00A8762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six</w:t>
      </w:r>
      <w:r w:rsidRPr="00A8762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months</w:t>
      </w:r>
      <w:r w:rsidRPr="00A8762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of</w:t>
      </w:r>
      <w:r w:rsidRPr="00A8762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the</w:t>
      </w:r>
      <w:r w:rsidRPr="00A8762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 xml:space="preserve">program, after which time further testing </w:t>
      </w:r>
      <w:r w:rsidRPr="00A87629">
        <w:rPr>
          <w:rFonts w:asciiTheme="minorHAnsi" w:hAnsiTheme="minorHAnsi" w:cstheme="minorHAnsi"/>
          <w:b/>
          <w:i/>
          <w:sz w:val="20"/>
          <w:szCs w:val="20"/>
        </w:rPr>
        <w:t xml:space="preserve">may </w:t>
      </w:r>
      <w:r w:rsidRPr="00A87629">
        <w:rPr>
          <w:rFonts w:asciiTheme="minorHAnsi" w:hAnsiTheme="minorHAnsi" w:cstheme="minorHAnsi"/>
          <w:sz w:val="20"/>
          <w:szCs w:val="20"/>
        </w:rPr>
        <w:t>be discontinued.</w:t>
      </w:r>
      <w:r w:rsidR="00761F0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E4F8601" w14:textId="7D1CB62F" w:rsidR="00973271" w:rsidRPr="00761F04" w:rsidRDefault="00761F04" w:rsidP="00761F04">
      <w:pPr>
        <w:pStyle w:val="ListParagraph"/>
        <w:numPr>
          <w:ilvl w:val="1"/>
          <w:numId w:val="1"/>
        </w:numPr>
        <w:tabs>
          <w:tab w:val="left" w:pos="1361"/>
        </w:tabs>
        <w:spacing w:before="0" w:after="100" w:afterAutospacing="1"/>
        <w:ind w:right="42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</w:rPr>
        <w:t>General t</w:t>
      </w:r>
      <w:r w:rsidR="004E573E" w:rsidRPr="00761F04">
        <w:rPr>
          <w:rFonts w:asciiTheme="minorHAnsi" w:hAnsiTheme="minorHAnsi" w:cstheme="minorHAnsi"/>
        </w:rPr>
        <w:t>esting</w:t>
      </w:r>
      <w:r w:rsidR="004E573E" w:rsidRPr="00761F04">
        <w:rPr>
          <w:rFonts w:asciiTheme="minorHAnsi" w:hAnsiTheme="minorHAnsi" w:cstheme="minorHAnsi"/>
          <w:spacing w:val="-10"/>
        </w:rPr>
        <w:t xml:space="preserve"> </w:t>
      </w:r>
      <w:r w:rsidR="004E573E" w:rsidRPr="00761F04">
        <w:rPr>
          <w:rFonts w:asciiTheme="minorHAnsi" w:hAnsiTheme="minorHAnsi" w:cstheme="minorHAnsi"/>
        </w:rPr>
        <w:t>frequencies for</w:t>
      </w:r>
      <w:r w:rsidR="004E573E" w:rsidRPr="00761F04">
        <w:rPr>
          <w:rFonts w:asciiTheme="minorHAnsi" w:hAnsiTheme="minorHAnsi" w:cstheme="minorHAnsi"/>
          <w:spacing w:val="-2"/>
        </w:rPr>
        <w:t xml:space="preserve"> </w:t>
      </w:r>
      <w:r w:rsidR="004E573E" w:rsidRPr="00761F04">
        <w:rPr>
          <w:rFonts w:asciiTheme="minorHAnsi" w:hAnsiTheme="minorHAnsi" w:cstheme="minorHAnsi"/>
        </w:rPr>
        <w:t>licensees</w:t>
      </w:r>
      <w:r w:rsidR="004E573E" w:rsidRPr="00761F04">
        <w:rPr>
          <w:rFonts w:asciiTheme="minorHAnsi" w:hAnsiTheme="minorHAnsi" w:cstheme="minorHAnsi"/>
          <w:spacing w:val="-1"/>
        </w:rPr>
        <w:t xml:space="preserve"> </w:t>
      </w:r>
      <w:r w:rsidR="004E573E" w:rsidRPr="00761F04">
        <w:rPr>
          <w:rFonts w:asciiTheme="minorHAnsi" w:hAnsiTheme="minorHAnsi" w:cstheme="minorHAnsi"/>
        </w:rPr>
        <w:t>with</w:t>
      </w:r>
      <w:r w:rsidR="004E573E" w:rsidRPr="00761F04">
        <w:rPr>
          <w:rFonts w:asciiTheme="minorHAnsi" w:hAnsiTheme="minorHAnsi" w:cstheme="minorHAnsi"/>
          <w:spacing w:val="-2"/>
        </w:rPr>
        <w:t xml:space="preserve"> </w:t>
      </w:r>
      <w:r w:rsidR="004E573E" w:rsidRPr="00761F04">
        <w:rPr>
          <w:rFonts w:asciiTheme="minorHAnsi" w:hAnsiTheme="minorHAnsi" w:cstheme="minorHAnsi"/>
        </w:rPr>
        <w:t>a</w:t>
      </w:r>
      <w:r w:rsidR="004E573E" w:rsidRPr="00761F04">
        <w:rPr>
          <w:rFonts w:asciiTheme="minorHAnsi" w:hAnsiTheme="minorHAnsi" w:cstheme="minorHAnsi"/>
          <w:spacing w:val="-4"/>
        </w:rPr>
        <w:t xml:space="preserve"> </w:t>
      </w:r>
      <w:r w:rsidR="004E573E" w:rsidRPr="00761F04">
        <w:rPr>
          <w:rFonts w:asciiTheme="minorHAnsi" w:hAnsiTheme="minorHAnsi" w:cstheme="minorHAnsi"/>
        </w:rPr>
        <w:t>diagnos</w:t>
      </w:r>
      <w:r>
        <w:rPr>
          <w:rFonts w:asciiTheme="minorHAnsi" w:hAnsiTheme="minorHAnsi" w:cstheme="minorHAnsi"/>
        </w:rPr>
        <w:t>ed</w:t>
      </w:r>
      <w:r w:rsidR="004E573E" w:rsidRPr="00761F04">
        <w:rPr>
          <w:rFonts w:asciiTheme="minorHAnsi" w:hAnsiTheme="minorHAnsi" w:cstheme="minorHAnsi"/>
          <w:spacing w:val="-4"/>
        </w:rPr>
        <w:t xml:space="preserve"> </w:t>
      </w:r>
      <w:r w:rsidR="004E573E" w:rsidRPr="00761F04">
        <w:rPr>
          <w:rFonts w:asciiTheme="minorHAnsi" w:hAnsiTheme="minorHAnsi" w:cstheme="minorHAnsi"/>
        </w:rPr>
        <w:t>substance</w:t>
      </w:r>
      <w:r w:rsidR="004E573E" w:rsidRPr="00761F04">
        <w:rPr>
          <w:rFonts w:asciiTheme="minorHAnsi" w:hAnsiTheme="minorHAnsi" w:cstheme="minorHAnsi"/>
          <w:spacing w:val="-1"/>
        </w:rPr>
        <w:t xml:space="preserve"> </w:t>
      </w:r>
      <w:r w:rsidR="004E573E" w:rsidRPr="00761F04">
        <w:rPr>
          <w:rFonts w:asciiTheme="minorHAnsi" w:hAnsiTheme="minorHAnsi" w:cstheme="minorHAnsi"/>
        </w:rPr>
        <w:t>use</w:t>
      </w:r>
      <w:r w:rsidR="004E573E" w:rsidRPr="00761F04">
        <w:rPr>
          <w:rFonts w:asciiTheme="minorHAnsi" w:hAnsiTheme="minorHAnsi" w:cstheme="minorHAnsi"/>
          <w:spacing w:val="-2"/>
        </w:rPr>
        <w:t xml:space="preserve"> </w:t>
      </w:r>
      <w:r w:rsidR="004E573E" w:rsidRPr="00761F04">
        <w:rPr>
          <w:rFonts w:asciiTheme="minorHAnsi" w:hAnsiTheme="minorHAnsi" w:cstheme="minorHAnsi"/>
        </w:rPr>
        <w:t>disorder</w:t>
      </w:r>
      <w:r w:rsidR="004E573E" w:rsidRPr="00761F04">
        <w:rPr>
          <w:rFonts w:asciiTheme="minorHAnsi" w:hAnsiTheme="minorHAnsi" w:cstheme="minorHAnsi"/>
          <w:spacing w:val="-8"/>
        </w:rPr>
        <w:t xml:space="preserve"> </w:t>
      </w:r>
      <w:r w:rsidR="004E573E" w:rsidRPr="00761F04">
        <w:rPr>
          <w:rFonts w:asciiTheme="minorHAnsi" w:hAnsiTheme="minorHAnsi" w:cstheme="minorHAnsi"/>
        </w:rPr>
        <w:t>are</w:t>
      </w:r>
      <w:r w:rsidR="004E573E" w:rsidRPr="00761F04">
        <w:rPr>
          <w:rFonts w:asciiTheme="minorHAnsi" w:hAnsiTheme="minorHAnsi" w:cstheme="minorHAnsi"/>
          <w:spacing w:val="-6"/>
        </w:rPr>
        <w:t xml:space="preserve"> </w:t>
      </w:r>
      <w:r w:rsidR="004E573E" w:rsidRPr="00761F04">
        <w:rPr>
          <w:rFonts w:asciiTheme="minorHAnsi" w:hAnsiTheme="minorHAnsi" w:cstheme="minorHAnsi"/>
        </w:rPr>
        <w:t>as</w:t>
      </w:r>
      <w:r w:rsidR="004E573E" w:rsidRPr="00761F04">
        <w:rPr>
          <w:rFonts w:asciiTheme="minorHAnsi" w:hAnsiTheme="minorHAnsi" w:cstheme="minorHAnsi"/>
          <w:spacing w:val="-5"/>
        </w:rPr>
        <w:t xml:space="preserve"> </w:t>
      </w:r>
      <w:r w:rsidR="004E573E" w:rsidRPr="00761F04">
        <w:rPr>
          <w:rFonts w:asciiTheme="minorHAnsi" w:hAnsiTheme="minorHAnsi" w:cstheme="minorHAnsi"/>
          <w:spacing w:val="-2"/>
        </w:rPr>
        <w:t>follows:</w:t>
      </w:r>
    </w:p>
    <w:p w14:paraId="62B96C9A" w14:textId="77777777" w:rsidR="006E7664" w:rsidRPr="006E7664" w:rsidRDefault="004E573E" w:rsidP="006E7664">
      <w:pPr>
        <w:pStyle w:val="ListParagraph"/>
        <w:numPr>
          <w:ilvl w:val="2"/>
          <w:numId w:val="1"/>
        </w:numPr>
        <w:tabs>
          <w:tab w:val="left" w:pos="2079"/>
        </w:tabs>
        <w:spacing w:before="49"/>
        <w:ind w:left="2079" w:hanging="318"/>
        <w:jc w:val="left"/>
        <w:rPr>
          <w:rFonts w:asciiTheme="minorHAnsi" w:hAnsiTheme="minorHAnsi" w:cstheme="minorHAnsi"/>
          <w:sz w:val="20"/>
          <w:szCs w:val="20"/>
        </w:rPr>
      </w:pPr>
      <w:r w:rsidRPr="006E7664">
        <w:rPr>
          <w:rFonts w:asciiTheme="minorHAnsi" w:hAnsiTheme="minorHAnsi" w:cstheme="minorHAnsi"/>
          <w:sz w:val="20"/>
          <w:szCs w:val="20"/>
        </w:rPr>
        <w:t>First</w:t>
      </w:r>
      <w:r w:rsidRPr="006E7664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E7664">
        <w:rPr>
          <w:rFonts w:asciiTheme="minorHAnsi" w:hAnsiTheme="minorHAnsi" w:cstheme="minorHAnsi"/>
          <w:sz w:val="20"/>
          <w:szCs w:val="20"/>
        </w:rPr>
        <w:t>year</w:t>
      </w:r>
      <w:r w:rsidRPr="006E766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E7664">
        <w:rPr>
          <w:rFonts w:asciiTheme="minorHAnsi" w:hAnsiTheme="minorHAnsi" w:cstheme="minorHAnsi"/>
          <w:sz w:val="20"/>
          <w:szCs w:val="20"/>
        </w:rPr>
        <w:t>testing</w:t>
      </w:r>
      <w:r w:rsidRPr="006E7664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E7664">
        <w:rPr>
          <w:rFonts w:asciiTheme="minorHAnsi" w:hAnsiTheme="minorHAnsi" w:cstheme="minorHAnsi"/>
          <w:sz w:val="20"/>
          <w:szCs w:val="20"/>
        </w:rPr>
        <w:t>frequency</w:t>
      </w:r>
      <w:r w:rsidRPr="006E7664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E7664">
        <w:rPr>
          <w:rFonts w:asciiTheme="minorHAnsi" w:hAnsiTheme="minorHAnsi" w:cstheme="minorHAnsi"/>
          <w:sz w:val="20"/>
          <w:szCs w:val="20"/>
        </w:rPr>
        <w:t>is</w:t>
      </w:r>
      <w:r w:rsidRPr="006E7664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E7664">
        <w:rPr>
          <w:rFonts w:asciiTheme="minorHAnsi" w:hAnsiTheme="minorHAnsi" w:cstheme="minorHAnsi"/>
          <w:sz w:val="20"/>
          <w:szCs w:val="20"/>
        </w:rPr>
        <w:t>usually</w:t>
      </w:r>
      <w:r w:rsidRPr="006E7664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E7664">
        <w:rPr>
          <w:rFonts w:asciiTheme="minorHAnsi" w:hAnsiTheme="minorHAnsi" w:cstheme="minorHAnsi"/>
          <w:sz w:val="20"/>
          <w:szCs w:val="20"/>
        </w:rPr>
        <w:t>between</w:t>
      </w:r>
      <w:r w:rsidRPr="006E766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="002B09B2" w:rsidRPr="006E7664">
        <w:rPr>
          <w:rFonts w:asciiTheme="minorHAnsi" w:hAnsiTheme="minorHAnsi" w:cstheme="minorHAnsi"/>
          <w:sz w:val="20"/>
          <w:szCs w:val="20"/>
        </w:rPr>
        <w:t>24-3</w:t>
      </w:r>
      <w:r w:rsidRPr="006E7664">
        <w:rPr>
          <w:rFonts w:asciiTheme="minorHAnsi" w:hAnsiTheme="minorHAnsi" w:cstheme="minorHAnsi"/>
          <w:sz w:val="20"/>
          <w:szCs w:val="20"/>
        </w:rPr>
        <w:t>6</w:t>
      </w:r>
      <w:r w:rsidRPr="006E766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E7664">
        <w:rPr>
          <w:rFonts w:asciiTheme="minorHAnsi" w:hAnsiTheme="minorHAnsi" w:cstheme="minorHAnsi"/>
          <w:spacing w:val="-2"/>
          <w:sz w:val="20"/>
          <w:szCs w:val="20"/>
        </w:rPr>
        <w:t>tests.</w:t>
      </w:r>
    </w:p>
    <w:p w14:paraId="04A16E7D" w14:textId="7FEDD961" w:rsidR="00973271" w:rsidRPr="006E7664" w:rsidRDefault="004E573E" w:rsidP="006E7664">
      <w:pPr>
        <w:pStyle w:val="ListParagraph"/>
        <w:numPr>
          <w:ilvl w:val="2"/>
          <w:numId w:val="1"/>
        </w:numPr>
        <w:tabs>
          <w:tab w:val="left" w:pos="2079"/>
        </w:tabs>
        <w:spacing w:before="0"/>
        <w:ind w:left="2074" w:hanging="317"/>
        <w:jc w:val="left"/>
        <w:rPr>
          <w:rFonts w:asciiTheme="minorHAnsi" w:hAnsiTheme="minorHAnsi" w:cstheme="minorHAnsi"/>
          <w:sz w:val="20"/>
          <w:szCs w:val="20"/>
        </w:rPr>
      </w:pPr>
      <w:r w:rsidRPr="006E7664">
        <w:rPr>
          <w:rFonts w:asciiTheme="minorHAnsi" w:hAnsiTheme="minorHAnsi" w:cstheme="minorHAnsi"/>
          <w:sz w:val="20"/>
          <w:szCs w:val="20"/>
        </w:rPr>
        <w:t>Testing</w:t>
      </w:r>
      <w:r w:rsidRPr="006E7664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E7664">
        <w:rPr>
          <w:rFonts w:asciiTheme="minorHAnsi" w:hAnsiTheme="minorHAnsi" w:cstheme="minorHAnsi"/>
          <w:sz w:val="20"/>
          <w:szCs w:val="20"/>
        </w:rPr>
        <w:t>frequency</w:t>
      </w:r>
      <w:r w:rsidRPr="006E7664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E7664">
        <w:rPr>
          <w:rFonts w:asciiTheme="minorHAnsi" w:hAnsiTheme="minorHAnsi" w:cstheme="minorHAnsi"/>
          <w:sz w:val="20"/>
          <w:szCs w:val="20"/>
        </w:rPr>
        <w:t>may</w:t>
      </w:r>
      <w:r w:rsidRPr="006E766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E7664">
        <w:rPr>
          <w:rFonts w:asciiTheme="minorHAnsi" w:hAnsiTheme="minorHAnsi" w:cstheme="minorHAnsi"/>
          <w:sz w:val="20"/>
          <w:szCs w:val="20"/>
        </w:rPr>
        <w:t>be</w:t>
      </w:r>
      <w:r w:rsidRPr="006E7664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E7664">
        <w:rPr>
          <w:rFonts w:asciiTheme="minorHAnsi" w:hAnsiTheme="minorHAnsi" w:cstheme="minorHAnsi"/>
          <w:sz w:val="20"/>
          <w:szCs w:val="20"/>
        </w:rPr>
        <w:t>adjusted</w:t>
      </w:r>
      <w:r w:rsidRPr="006E766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E7664">
        <w:rPr>
          <w:rFonts w:asciiTheme="minorHAnsi" w:hAnsiTheme="minorHAnsi" w:cstheme="minorHAnsi"/>
          <w:sz w:val="20"/>
          <w:szCs w:val="20"/>
        </w:rPr>
        <w:t>depending</w:t>
      </w:r>
      <w:r w:rsidRPr="006E7664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E7664">
        <w:rPr>
          <w:rFonts w:asciiTheme="minorHAnsi" w:hAnsiTheme="minorHAnsi" w:cstheme="minorHAnsi"/>
          <w:sz w:val="20"/>
          <w:szCs w:val="20"/>
        </w:rPr>
        <w:t>on</w:t>
      </w:r>
      <w:r w:rsidRPr="006E766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6E7664">
        <w:rPr>
          <w:rFonts w:asciiTheme="minorHAnsi" w:hAnsiTheme="minorHAnsi" w:cstheme="minorHAnsi"/>
          <w:sz w:val="20"/>
          <w:szCs w:val="20"/>
        </w:rPr>
        <w:t>monitoring</w:t>
      </w:r>
      <w:r w:rsidRPr="006E7664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E7664">
        <w:rPr>
          <w:rFonts w:asciiTheme="minorHAnsi" w:hAnsiTheme="minorHAnsi" w:cstheme="minorHAnsi"/>
          <w:spacing w:val="-2"/>
          <w:sz w:val="20"/>
          <w:szCs w:val="20"/>
        </w:rPr>
        <w:t>circumstances.</w:t>
      </w:r>
    </w:p>
    <w:p w14:paraId="401866FC" w14:textId="77777777" w:rsidR="00973271" w:rsidRPr="00A87629" w:rsidRDefault="004E573E" w:rsidP="006E7664">
      <w:pPr>
        <w:pStyle w:val="ListParagraph"/>
        <w:numPr>
          <w:ilvl w:val="2"/>
          <w:numId w:val="1"/>
        </w:numPr>
        <w:tabs>
          <w:tab w:val="left" w:pos="2078"/>
        </w:tabs>
        <w:ind w:left="2078" w:hanging="367"/>
        <w:jc w:val="left"/>
        <w:rPr>
          <w:rFonts w:asciiTheme="minorHAnsi" w:hAnsiTheme="minorHAnsi" w:cstheme="minorHAnsi"/>
          <w:sz w:val="20"/>
          <w:szCs w:val="20"/>
        </w:rPr>
      </w:pPr>
      <w:r w:rsidRPr="00A87629">
        <w:rPr>
          <w:rFonts w:asciiTheme="minorHAnsi" w:hAnsiTheme="minorHAnsi" w:cstheme="minorHAnsi"/>
          <w:sz w:val="20"/>
          <w:szCs w:val="20"/>
        </w:rPr>
        <w:t>The</w:t>
      </w:r>
      <w:r w:rsidRPr="00A8762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lowest</w:t>
      </w:r>
      <w:r w:rsidRPr="00A8762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allowable</w:t>
      </w:r>
      <w:r w:rsidRPr="00A8762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testing</w:t>
      </w:r>
      <w:r w:rsidRPr="00A8762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frequency</w:t>
      </w:r>
      <w:r w:rsidRPr="00A8762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is</w:t>
      </w:r>
      <w:r w:rsidRPr="00A8762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18</w:t>
      </w:r>
      <w:r w:rsidRPr="00A8762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tests</w:t>
      </w:r>
      <w:r w:rsidRPr="00A8762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per</w:t>
      </w:r>
      <w:r w:rsidRPr="00A8762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pacing w:val="-4"/>
          <w:sz w:val="20"/>
          <w:szCs w:val="20"/>
        </w:rPr>
        <w:t>year</w:t>
      </w:r>
    </w:p>
    <w:p w14:paraId="0333A685" w14:textId="77777777" w:rsidR="00973271" w:rsidRPr="00A87629" w:rsidRDefault="004E573E" w:rsidP="006E7664">
      <w:pPr>
        <w:pStyle w:val="ListParagraph"/>
        <w:numPr>
          <w:ilvl w:val="2"/>
          <w:numId w:val="1"/>
        </w:numPr>
        <w:tabs>
          <w:tab w:val="left" w:pos="2079"/>
        </w:tabs>
        <w:spacing w:before="0"/>
        <w:ind w:left="2079" w:hanging="363"/>
        <w:jc w:val="left"/>
        <w:rPr>
          <w:rFonts w:asciiTheme="minorHAnsi" w:hAnsiTheme="minorHAnsi" w:cstheme="minorHAnsi"/>
          <w:sz w:val="20"/>
          <w:szCs w:val="20"/>
        </w:rPr>
      </w:pPr>
      <w:r w:rsidRPr="00A87629">
        <w:rPr>
          <w:rFonts w:asciiTheme="minorHAnsi" w:hAnsiTheme="minorHAnsi" w:cstheme="minorHAnsi"/>
          <w:sz w:val="20"/>
          <w:szCs w:val="20"/>
        </w:rPr>
        <w:t>Additional</w:t>
      </w:r>
      <w:r w:rsidRPr="00A8762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tests</w:t>
      </w:r>
      <w:r w:rsidRPr="00A8762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are</w:t>
      </w:r>
      <w:r w:rsidRPr="00A8762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required</w:t>
      </w:r>
      <w:r w:rsidRPr="00A8762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pacing w:val="-5"/>
          <w:sz w:val="20"/>
          <w:szCs w:val="20"/>
        </w:rPr>
        <w:t>if:</w:t>
      </w:r>
    </w:p>
    <w:p w14:paraId="6F87EF0A" w14:textId="77777777" w:rsidR="00973271" w:rsidRPr="00A87629" w:rsidRDefault="004E573E" w:rsidP="006E7664">
      <w:pPr>
        <w:pStyle w:val="ListParagraph"/>
        <w:numPr>
          <w:ilvl w:val="3"/>
          <w:numId w:val="1"/>
        </w:numPr>
        <w:tabs>
          <w:tab w:val="left" w:pos="2801"/>
        </w:tabs>
        <w:rPr>
          <w:rFonts w:asciiTheme="minorHAnsi" w:hAnsiTheme="minorHAnsi" w:cstheme="minorHAnsi"/>
          <w:sz w:val="20"/>
          <w:szCs w:val="20"/>
        </w:rPr>
      </w:pPr>
      <w:r w:rsidRPr="00A87629">
        <w:rPr>
          <w:rFonts w:asciiTheme="minorHAnsi" w:hAnsiTheme="minorHAnsi" w:cstheme="minorHAnsi"/>
          <w:sz w:val="20"/>
          <w:szCs w:val="20"/>
        </w:rPr>
        <w:t>Licensee</w:t>
      </w:r>
      <w:r w:rsidRPr="00A8762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fails</w:t>
      </w:r>
      <w:r w:rsidRPr="00A8762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to</w:t>
      </w:r>
      <w:r w:rsidRPr="00A8762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test</w:t>
      </w:r>
      <w:r w:rsidRPr="00A8762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on</w:t>
      </w:r>
      <w:r w:rsidRPr="00A8762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a</w:t>
      </w:r>
      <w:r w:rsidRPr="00A8762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scheduled</w:t>
      </w:r>
      <w:r w:rsidRPr="00A8762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pacing w:val="-4"/>
          <w:sz w:val="20"/>
          <w:szCs w:val="20"/>
        </w:rPr>
        <w:t>day.</w:t>
      </w:r>
    </w:p>
    <w:p w14:paraId="4CEA51B7" w14:textId="77777777" w:rsidR="00973271" w:rsidRPr="00A87629" w:rsidRDefault="004E573E" w:rsidP="006E7664">
      <w:pPr>
        <w:pStyle w:val="ListParagraph"/>
        <w:numPr>
          <w:ilvl w:val="3"/>
          <w:numId w:val="1"/>
        </w:numPr>
        <w:tabs>
          <w:tab w:val="left" w:pos="2801"/>
        </w:tabs>
        <w:rPr>
          <w:rFonts w:asciiTheme="minorHAnsi" w:hAnsiTheme="minorHAnsi" w:cstheme="minorHAnsi"/>
          <w:sz w:val="20"/>
          <w:szCs w:val="20"/>
        </w:rPr>
      </w:pPr>
      <w:r w:rsidRPr="00A87629">
        <w:rPr>
          <w:rFonts w:asciiTheme="minorHAnsi" w:hAnsiTheme="minorHAnsi" w:cstheme="minorHAnsi"/>
          <w:sz w:val="20"/>
          <w:szCs w:val="20"/>
        </w:rPr>
        <w:t>Licensee</w:t>
      </w:r>
      <w:r w:rsidRPr="00A87629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misses</w:t>
      </w:r>
      <w:r w:rsidRPr="00A8762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four</w:t>
      </w:r>
      <w:r w:rsidRPr="00A8762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or</w:t>
      </w:r>
      <w:r w:rsidRPr="00A8762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more</w:t>
      </w:r>
      <w:r w:rsidRPr="00A8762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daily</w:t>
      </w:r>
      <w:r w:rsidRPr="00A8762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testing</w:t>
      </w:r>
      <w:r w:rsidRPr="00A8762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notification</w:t>
      </w:r>
      <w:r w:rsidRPr="00A8762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check-ins</w:t>
      </w:r>
      <w:r w:rsidRPr="00A8762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within</w:t>
      </w:r>
      <w:r w:rsidRPr="00A8762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a</w:t>
      </w:r>
      <w:r w:rsidRPr="00A8762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12-month</w:t>
      </w:r>
      <w:r w:rsidRPr="00A87629">
        <w:rPr>
          <w:rFonts w:asciiTheme="minorHAnsi" w:hAnsiTheme="minorHAnsi" w:cstheme="minorHAnsi"/>
          <w:spacing w:val="-2"/>
          <w:sz w:val="20"/>
          <w:szCs w:val="20"/>
        </w:rPr>
        <w:t xml:space="preserve"> period.</w:t>
      </w:r>
    </w:p>
    <w:p w14:paraId="544DA66E" w14:textId="77777777" w:rsidR="00973271" w:rsidRPr="00A87629" w:rsidRDefault="004E573E" w:rsidP="006E7664">
      <w:pPr>
        <w:pStyle w:val="ListParagraph"/>
        <w:numPr>
          <w:ilvl w:val="3"/>
          <w:numId w:val="1"/>
        </w:numPr>
        <w:tabs>
          <w:tab w:val="left" w:pos="2801"/>
        </w:tabs>
        <w:rPr>
          <w:rFonts w:asciiTheme="minorHAnsi" w:hAnsiTheme="minorHAnsi" w:cstheme="minorHAnsi"/>
          <w:sz w:val="20"/>
          <w:szCs w:val="20"/>
        </w:rPr>
      </w:pPr>
      <w:r w:rsidRPr="00A87629">
        <w:rPr>
          <w:rFonts w:asciiTheme="minorHAnsi" w:hAnsiTheme="minorHAnsi" w:cstheme="minorHAnsi"/>
          <w:sz w:val="20"/>
          <w:szCs w:val="20"/>
        </w:rPr>
        <w:t>Licensee</w:t>
      </w:r>
      <w:r w:rsidRPr="00A8762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has</w:t>
      </w:r>
      <w:r w:rsidRPr="00A8762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a</w:t>
      </w:r>
      <w:r w:rsidRPr="00A8762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positive</w:t>
      </w:r>
      <w:r w:rsidRPr="00A8762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toxicology</w:t>
      </w:r>
      <w:r w:rsidRPr="00A8762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pacing w:val="-4"/>
          <w:sz w:val="20"/>
          <w:szCs w:val="20"/>
        </w:rPr>
        <w:t>test.</w:t>
      </w:r>
    </w:p>
    <w:p w14:paraId="41F6B8B5" w14:textId="77777777" w:rsidR="00973271" w:rsidRPr="00A87629" w:rsidRDefault="004E573E" w:rsidP="006E7664">
      <w:pPr>
        <w:pStyle w:val="ListParagraph"/>
        <w:numPr>
          <w:ilvl w:val="3"/>
          <w:numId w:val="1"/>
        </w:numPr>
        <w:tabs>
          <w:tab w:val="left" w:pos="2801"/>
        </w:tabs>
        <w:spacing w:before="3"/>
        <w:ind w:right="483"/>
        <w:rPr>
          <w:rFonts w:asciiTheme="minorHAnsi" w:hAnsiTheme="minorHAnsi" w:cstheme="minorHAnsi"/>
          <w:sz w:val="20"/>
          <w:szCs w:val="20"/>
        </w:rPr>
      </w:pPr>
      <w:r w:rsidRPr="00A87629">
        <w:rPr>
          <w:rFonts w:asciiTheme="minorHAnsi" w:hAnsiTheme="minorHAnsi" w:cstheme="minorHAnsi"/>
          <w:sz w:val="20"/>
          <w:szCs w:val="20"/>
        </w:rPr>
        <w:t>Licensee</w:t>
      </w:r>
      <w:r w:rsidRPr="00A8762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has one</w:t>
      </w:r>
      <w:r w:rsidRPr="00A8762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or more toxicology</w:t>
      </w:r>
      <w:r w:rsidRPr="00A8762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tests that are</w:t>
      </w:r>
      <w:r w:rsidRPr="00A8762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dilute (both specific</w:t>
      </w:r>
      <w:r w:rsidRPr="00A8762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gravity</w:t>
      </w:r>
      <w:r w:rsidRPr="00A8762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at or below 1.002 and</w:t>
      </w:r>
      <w:r w:rsidRPr="00A8762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creatinine</w:t>
      </w:r>
      <w:r w:rsidRPr="00A8762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at</w:t>
      </w:r>
      <w:r w:rsidRPr="00A8762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or</w:t>
      </w:r>
      <w:r w:rsidRPr="00A8762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below</w:t>
      </w:r>
      <w:r w:rsidRPr="00A8762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20</w:t>
      </w:r>
      <w:r w:rsidRPr="00A8762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mg/dl)</w:t>
      </w:r>
      <w:r w:rsidRPr="00A8762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or</w:t>
      </w:r>
      <w:r w:rsidRPr="00A8762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have</w:t>
      </w:r>
      <w:r w:rsidRPr="00A8762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normal</w:t>
      </w:r>
      <w:r w:rsidRPr="00A8762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specific</w:t>
      </w:r>
      <w:r w:rsidRPr="00A8762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gravity</w:t>
      </w:r>
      <w:r w:rsidRPr="00A8762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but</w:t>
      </w:r>
      <w:r w:rsidRPr="00A8762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creatinine</w:t>
      </w:r>
      <w:r w:rsidRPr="00A8762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at</w:t>
      </w:r>
      <w:r w:rsidRPr="00A8762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or</w:t>
      </w:r>
      <w:r w:rsidRPr="00A8762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below</w:t>
      </w:r>
      <w:r w:rsidRPr="00A8762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 xml:space="preserve">15 </w:t>
      </w:r>
      <w:r w:rsidRPr="00A87629">
        <w:rPr>
          <w:rFonts w:asciiTheme="minorHAnsi" w:hAnsiTheme="minorHAnsi" w:cstheme="minorHAnsi"/>
          <w:spacing w:val="-2"/>
          <w:sz w:val="20"/>
          <w:szCs w:val="20"/>
        </w:rPr>
        <w:t>mg/dl.</w:t>
      </w:r>
    </w:p>
    <w:p w14:paraId="3118BD10" w14:textId="77777777" w:rsidR="00973271" w:rsidRPr="00A87629" w:rsidRDefault="004E573E" w:rsidP="00A87629">
      <w:pPr>
        <w:pStyle w:val="ListParagraph"/>
        <w:numPr>
          <w:ilvl w:val="1"/>
          <w:numId w:val="1"/>
        </w:numPr>
        <w:tabs>
          <w:tab w:val="left" w:pos="1360"/>
        </w:tabs>
        <w:spacing w:before="3" w:after="100" w:afterAutospacing="1"/>
        <w:ind w:left="1360" w:hanging="360"/>
        <w:rPr>
          <w:rFonts w:asciiTheme="minorHAnsi" w:hAnsiTheme="minorHAnsi" w:cstheme="minorHAnsi"/>
          <w:sz w:val="20"/>
          <w:szCs w:val="20"/>
        </w:rPr>
      </w:pPr>
      <w:r w:rsidRPr="00A87629">
        <w:rPr>
          <w:rFonts w:asciiTheme="minorHAnsi" w:hAnsiTheme="minorHAnsi" w:cstheme="minorHAnsi"/>
          <w:sz w:val="20"/>
          <w:szCs w:val="20"/>
        </w:rPr>
        <w:t>Self-help</w:t>
      </w:r>
      <w:r w:rsidRPr="00A87629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meetings</w:t>
      </w:r>
      <w:r w:rsidRPr="00A8762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for</w:t>
      </w:r>
      <w:r w:rsidRPr="00A8762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licensees</w:t>
      </w:r>
      <w:r w:rsidRPr="00A8762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with</w:t>
      </w:r>
      <w:r w:rsidRPr="00A8762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substance</w:t>
      </w:r>
      <w:r w:rsidRPr="00A8762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pacing w:val="-2"/>
          <w:sz w:val="20"/>
          <w:szCs w:val="20"/>
        </w:rPr>
        <w:t>disorders.</w:t>
      </w:r>
    </w:p>
    <w:p w14:paraId="1D19E954" w14:textId="77777777" w:rsidR="00973271" w:rsidRPr="00A87629" w:rsidRDefault="004E573E" w:rsidP="00A87629">
      <w:pPr>
        <w:pStyle w:val="ListParagraph"/>
        <w:numPr>
          <w:ilvl w:val="1"/>
          <w:numId w:val="1"/>
        </w:numPr>
        <w:tabs>
          <w:tab w:val="left" w:pos="1360"/>
        </w:tabs>
        <w:spacing w:after="100" w:afterAutospacing="1"/>
        <w:ind w:left="1360" w:hanging="360"/>
        <w:rPr>
          <w:rFonts w:asciiTheme="minorHAnsi" w:hAnsiTheme="minorHAnsi" w:cstheme="minorHAnsi"/>
          <w:sz w:val="20"/>
          <w:szCs w:val="20"/>
        </w:rPr>
      </w:pPr>
      <w:r w:rsidRPr="00A87629">
        <w:rPr>
          <w:rFonts w:asciiTheme="minorHAnsi" w:hAnsiTheme="minorHAnsi" w:cstheme="minorHAnsi"/>
          <w:sz w:val="20"/>
          <w:szCs w:val="20"/>
        </w:rPr>
        <w:t>Individual</w:t>
      </w:r>
      <w:r w:rsidRPr="00A87629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or</w:t>
      </w:r>
      <w:r w:rsidRPr="00A8762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group</w:t>
      </w:r>
      <w:r w:rsidRPr="00A8762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pacing w:val="-2"/>
          <w:sz w:val="20"/>
          <w:szCs w:val="20"/>
        </w:rPr>
        <w:t>treatment.</w:t>
      </w:r>
    </w:p>
    <w:p w14:paraId="0618FF2E" w14:textId="77777777" w:rsidR="00973271" w:rsidRPr="00A87629" w:rsidRDefault="004E573E" w:rsidP="00A87629">
      <w:pPr>
        <w:pStyle w:val="ListParagraph"/>
        <w:numPr>
          <w:ilvl w:val="1"/>
          <w:numId w:val="1"/>
        </w:numPr>
        <w:tabs>
          <w:tab w:val="left" w:pos="1360"/>
        </w:tabs>
        <w:spacing w:after="100" w:afterAutospacing="1"/>
        <w:ind w:left="1360" w:hanging="360"/>
        <w:rPr>
          <w:rFonts w:asciiTheme="minorHAnsi" w:hAnsiTheme="minorHAnsi" w:cstheme="minorHAnsi"/>
          <w:sz w:val="20"/>
          <w:szCs w:val="20"/>
        </w:rPr>
      </w:pPr>
      <w:r w:rsidRPr="00A87629">
        <w:rPr>
          <w:rFonts w:asciiTheme="minorHAnsi" w:hAnsiTheme="minorHAnsi" w:cstheme="minorHAnsi"/>
          <w:spacing w:val="-2"/>
          <w:sz w:val="20"/>
          <w:szCs w:val="20"/>
        </w:rPr>
        <w:t>Medication</w:t>
      </w:r>
      <w:r w:rsidRPr="00A87629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pacing w:val="-2"/>
          <w:sz w:val="20"/>
          <w:szCs w:val="20"/>
        </w:rPr>
        <w:t>management</w:t>
      </w:r>
      <w:r w:rsidRPr="00A87629">
        <w:rPr>
          <w:rFonts w:asciiTheme="minorHAnsi" w:hAnsiTheme="minorHAnsi" w:cstheme="minorHAnsi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pacing w:val="-2"/>
          <w:sz w:val="20"/>
          <w:szCs w:val="20"/>
        </w:rPr>
        <w:t>sessions.</w:t>
      </w:r>
    </w:p>
    <w:p w14:paraId="08023C04" w14:textId="015A27DE" w:rsidR="00973271" w:rsidRPr="00A87629" w:rsidRDefault="004E573E" w:rsidP="00A87629">
      <w:pPr>
        <w:pStyle w:val="ListParagraph"/>
        <w:numPr>
          <w:ilvl w:val="1"/>
          <w:numId w:val="1"/>
        </w:numPr>
        <w:tabs>
          <w:tab w:val="left" w:pos="1360"/>
        </w:tabs>
        <w:spacing w:after="100" w:afterAutospacing="1"/>
        <w:ind w:left="1360" w:hanging="360"/>
        <w:rPr>
          <w:rFonts w:asciiTheme="minorHAnsi" w:hAnsiTheme="minorHAnsi" w:cstheme="minorHAnsi"/>
          <w:sz w:val="20"/>
          <w:szCs w:val="20"/>
        </w:rPr>
      </w:pPr>
      <w:r w:rsidRPr="00A87629">
        <w:rPr>
          <w:rFonts w:asciiTheme="minorHAnsi" w:hAnsiTheme="minorHAnsi" w:cstheme="minorHAnsi"/>
          <w:sz w:val="20"/>
          <w:szCs w:val="20"/>
        </w:rPr>
        <w:t>Weekly</w:t>
      </w:r>
      <w:r w:rsidRPr="00A87629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contact</w:t>
      </w:r>
      <w:r w:rsidRPr="00A8762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with</w:t>
      </w:r>
      <w:r w:rsidRPr="00A8762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HPSP</w:t>
      </w:r>
      <w:r w:rsidRPr="00A8762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Agreement</w:t>
      </w:r>
      <w:r w:rsidRPr="00A8762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pacing w:val="-2"/>
          <w:sz w:val="20"/>
          <w:szCs w:val="20"/>
        </w:rPr>
        <w:t>Monitor</w:t>
      </w:r>
      <w:r w:rsidR="00982EE4" w:rsidRPr="00A87629">
        <w:rPr>
          <w:rFonts w:asciiTheme="minorHAnsi" w:hAnsiTheme="minorHAnsi" w:cstheme="minorHAnsi"/>
          <w:sz w:val="20"/>
          <w:szCs w:val="20"/>
        </w:rPr>
        <w:t xml:space="preserve"> who will be their primary contact while enrolled</w:t>
      </w:r>
      <w:r w:rsidRPr="00A87629">
        <w:rPr>
          <w:rFonts w:asciiTheme="minorHAnsi" w:hAnsiTheme="minorHAnsi" w:cstheme="minorHAnsi"/>
          <w:spacing w:val="-2"/>
          <w:sz w:val="20"/>
          <w:szCs w:val="20"/>
        </w:rPr>
        <w:t>.</w:t>
      </w:r>
    </w:p>
    <w:p w14:paraId="58C510B0" w14:textId="77777777" w:rsidR="00973271" w:rsidRPr="00A87629" w:rsidRDefault="004E573E" w:rsidP="00A87629">
      <w:pPr>
        <w:pStyle w:val="ListParagraph"/>
        <w:numPr>
          <w:ilvl w:val="1"/>
          <w:numId w:val="1"/>
        </w:numPr>
        <w:tabs>
          <w:tab w:val="left" w:pos="1360"/>
        </w:tabs>
        <w:spacing w:after="100" w:afterAutospacing="1"/>
        <w:ind w:left="1360" w:hanging="360"/>
        <w:rPr>
          <w:rFonts w:asciiTheme="minorHAnsi" w:hAnsiTheme="minorHAnsi" w:cstheme="minorHAnsi"/>
          <w:sz w:val="20"/>
          <w:szCs w:val="20"/>
        </w:rPr>
      </w:pPr>
      <w:r w:rsidRPr="00A87629">
        <w:rPr>
          <w:rFonts w:asciiTheme="minorHAnsi" w:hAnsiTheme="minorHAnsi" w:cstheme="minorHAnsi"/>
          <w:sz w:val="20"/>
          <w:szCs w:val="20"/>
        </w:rPr>
        <w:t>Workplace</w:t>
      </w:r>
      <w:r w:rsidRPr="00A87629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monitoring,</w:t>
      </w:r>
      <w:r w:rsidRPr="00A8762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when</w:t>
      </w:r>
      <w:r w:rsidRPr="00A87629">
        <w:rPr>
          <w:rFonts w:asciiTheme="minorHAnsi" w:hAnsiTheme="minorHAnsi" w:cstheme="minorHAnsi"/>
          <w:spacing w:val="-2"/>
          <w:sz w:val="20"/>
          <w:szCs w:val="20"/>
        </w:rPr>
        <w:t xml:space="preserve"> employed.</w:t>
      </w:r>
    </w:p>
    <w:p w14:paraId="2C517143" w14:textId="7F88E2D8" w:rsidR="006E7664" w:rsidRPr="006E7664" w:rsidRDefault="004E573E" w:rsidP="006E7664">
      <w:pPr>
        <w:pStyle w:val="ListParagraph"/>
        <w:numPr>
          <w:ilvl w:val="1"/>
          <w:numId w:val="1"/>
        </w:numPr>
        <w:tabs>
          <w:tab w:val="left" w:pos="1360"/>
        </w:tabs>
        <w:spacing w:before="0" w:after="100" w:afterAutospacing="1"/>
        <w:ind w:left="1360" w:hanging="360"/>
        <w:rPr>
          <w:rFonts w:asciiTheme="minorHAnsi" w:hAnsiTheme="minorHAnsi" w:cstheme="minorHAnsi"/>
          <w:sz w:val="20"/>
          <w:szCs w:val="20"/>
        </w:rPr>
      </w:pPr>
      <w:r w:rsidRPr="00A87629">
        <w:rPr>
          <w:rFonts w:asciiTheme="minorHAnsi" w:hAnsiTheme="minorHAnsi" w:cstheme="minorHAnsi"/>
          <w:sz w:val="20"/>
          <w:szCs w:val="20"/>
        </w:rPr>
        <w:lastRenderedPageBreak/>
        <w:t>Third</w:t>
      </w:r>
      <w:r w:rsidRPr="00A8762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party</w:t>
      </w:r>
      <w:r w:rsidRPr="00A8762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evaluation</w:t>
      </w:r>
      <w:r w:rsidRPr="00A8762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following</w:t>
      </w:r>
      <w:r w:rsidRPr="00A8762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a</w:t>
      </w:r>
      <w:r w:rsidRPr="00A8762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positive</w:t>
      </w:r>
      <w:r w:rsidRPr="00A8762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test</w:t>
      </w:r>
      <w:r w:rsidRPr="00A8762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or</w:t>
      </w:r>
      <w:r w:rsidRPr="00A8762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if there</w:t>
      </w:r>
      <w:r w:rsidRPr="00A8762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are</w:t>
      </w:r>
      <w:r w:rsidRPr="00A8762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safe</w:t>
      </w:r>
      <w:r w:rsidRPr="00A8762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practice</w:t>
      </w:r>
      <w:r w:rsidRPr="00A8762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pacing w:val="-2"/>
          <w:sz w:val="20"/>
          <w:szCs w:val="20"/>
        </w:rPr>
        <w:t>concerns.</w:t>
      </w:r>
    </w:p>
    <w:p w14:paraId="694D55C4" w14:textId="266F2CBF" w:rsidR="00973271" w:rsidRPr="00CA26FD" w:rsidRDefault="004E573E" w:rsidP="006E7664">
      <w:pPr>
        <w:pStyle w:val="ListParagraph"/>
        <w:numPr>
          <w:ilvl w:val="1"/>
          <w:numId w:val="1"/>
        </w:numPr>
        <w:tabs>
          <w:tab w:val="left" w:pos="1361"/>
        </w:tabs>
        <w:spacing w:after="100" w:afterAutospacing="1"/>
        <w:ind w:right="725"/>
        <w:rPr>
          <w:rFonts w:asciiTheme="minorHAnsi" w:hAnsiTheme="minorHAnsi" w:cstheme="minorHAnsi"/>
          <w:sz w:val="20"/>
          <w:szCs w:val="20"/>
        </w:rPr>
      </w:pPr>
      <w:r w:rsidRPr="006E7664">
        <w:rPr>
          <w:rFonts w:asciiTheme="minorHAnsi" w:hAnsiTheme="minorHAnsi" w:cstheme="minorHAnsi"/>
          <w:b/>
          <w:sz w:val="20"/>
          <w:szCs w:val="20"/>
        </w:rPr>
        <w:t>For Medical</w:t>
      </w:r>
      <w:r w:rsidRPr="006E7664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6E7664">
        <w:rPr>
          <w:rFonts w:asciiTheme="minorHAnsi" w:hAnsiTheme="minorHAnsi" w:cstheme="minorHAnsi"/>
          <w:b/>
          <w:sz w:val="20"/>
          <w:szCs w:val="20"/>
        </w:rPr>
        <w:t>Board</w:t>
      </w:r>
      <w:r w:rsidRPr="006E7664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6E7664">
        <w:rPr>
          <w:rFonts w:asciiTheme="minorHAnsi" w:hAnsiTheme="minorHAnsi" w:cstheme="minorHAnsi"/>
          <w:b/>
          <w:sz w:val="20"/>
          <w:szCs w:val="20"/>
        </w:rPr>
        <w:t>Licensees</w:t>
      </w:r>
      <w:r w:rsidRPr="006E7664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6E7664">
        <w:rPr>
          <w:rFonts w:asciiTheme="minorHAnsi" w:hAnsiTheme="minorHAnsi" w:cstheme="minorHAnsi"/>
          <w:b/>
          <w:sz w:val="20"/>
          <w:szCs w:val="20"/>
        </w:rPr>
        <w:t>only</w:t>
      </w:r>
      <w:r w:rsidRPr="006E7664">
        <w:rPr>
          <w:rFonts w:asciiTheme="minorHAnsi" w:hAnsiTheme="minorHAnsi" w:cstheme="minorHAnsi"/>
          <w:sz w:val="20"/>
          <w:szCs w:val="20"/>
        </w:rPr>
        <w:t>:</w:t>
      </w:r>
      <w:r w:rsidRPr="006E766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E7664">
        <w:rPr>
          <w:rFonts w:asciiTheme="minorHAnsi" w:hAnsiTheme="minorHAnsi" w:cstheme="minorHAnsi"/>
          <w:sz w:val="20"/>
          <w:szCs w:val="20"/>
        </w:rPr>
        <w:t>Individual</w:t>
      </w:r>
      <w:r w:rsidRPr="006E766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E7664">
        <w:rPr>
          <w:rFonts w:asciiTheme="minorHAnsi" w:hAnsiTheme="minorHAnsi" w:cstheme="minorHAnsi"/>
          <w:sz w:val="20"/>
          <w:szCs w:val="20"/>
        </w:rPr>
        <w:t>and group</w:t>
      </w:r>
      <w:r w:rsidRPr="006E766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E7664">
        <w:rPr>
          <w:rFonts w:asciiTheme="minorHAnsi" w:hAnsiTheme="minorHAnsi" w:cstheme="minorHAnsi"/>
          <w:sz w:val="20"/>
          <w:szCs w:val="20"/>
        </w:rPr>
        <w:t>monitoring</w:t>
      </w:r>
      <w:r w:rsidRPr="006E7664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E7664">
        <w:rPr>
          <w:rFonts w:asciiTheme="minorHAnsi" w:hAnsiTheme="minorHAnsi" w:cstheme="minorHAnsi"/>
          <w:sz w:val="20"/>
          <w:szCs w:val="20"/>
        </w:rPr>
        <w:t>sessions</w:t>
      </w:r>
      <w:r w:rsidRPr="006E766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E7664">
        <w:rPr>
          <w:rFonts w:asciiTheme="minorHAnsi" w:hAnsiTheme="minorHAnsi" w:cstheme="minorHAnsi"/>
          <w:sz w:val="20"/>
          <w:szCs w:val="20"/>
        </w:rPr>
        <w:t xml:space="preserve">and 20 </w:t>
      </w:r>
      <w:r w:rsidR="00E977FB">
        <w:rPr>
          <w:rFonts w:asciiTheme="minorHAnsi" w:hAnsiTheme="minorHAnsi" w:cstheme="minorHAnsi"/>
          <w:sz w:val="20"/>
          <w:szCs w:val="20"/>
        </w:rPr>
        <w:t xml:space="preserve">continuing education </w:t>
      </w:r>
      <w:r w:rsidRPr="006E7664">
        <w:rPr>
          <w:rFonts w:asciiTheme="minorHAnsi" w:hAnsiTheme="minorHAnsi" w:cstheme="minorHAnsi"/>
          <w:sz w:val="20"/>
          <w:szCs w:val="20"/>
        </w:rPr>
        <w:t>hours</w:t>
      </w:r>
      <w:r w:rsidR="00E977FB">
        <w:rPr>
          <w:rFonts w:asciiTheme="minorHAnsi" w:hAnsiTheme="minorHAnsi" w:cstheme="minorHAnsi"/>
          <w:spacing w:val="-2"/>
          <w:sz w:val="20"/>
          <w:szCs w:val="20"/>
        </w:rPr>
        <w:t xml:space="preserve"> in program specified topics.</w:t>
      </w:r>
    </w:p>
    <w:p w14:paraId="29FC3D0F" w14:textId="5FAC4F46" w:rsidR="00CA26FD" w:rsidRPr="00CA26FD" w:rsidRDefault="00CA26FD" w:rsidP="00CA26FD">
      <w:pPr>
        <w:pStyle w:val="ListParagraph"/>
        <w:numPr>
          <w:ilvl w:val="1"/>
          <w:numId w:val="1"/>
        </w:numPr>
        <w:tabs>
          <w:tab w:val="left" w:pos="1361"/>
        </w:tabs>
        <w:spacing w:before="6" w:after="100" w:afterAutospacing="1"/>
        <w:ind w:right="479"/>
        <w:rPr>
          <w:rFonts w:asciiTheme="minorHAnsi" w:hAnsiTheme="minorHAnsi" w:cstheme="minorHAnsi"/>
          <w:sz w:val="20"/>
          <w:szCs w:val="20"/>
        </w:rPr>
      </w:pPr>
      <w:r w:rsidRPr="00A87629">
        <w:rPr>
          <w:rFonts w:asciiTheme="minorHAnsi" w:hAnsiTheme="minorHAnsi" w:cstheme="minorHAnsi"/>
          <w:b/>
          <w:sz w:val="20"/>
          <w:szCs w:val="20"/>
        </w:rPr>
        <w:t>For</w:t>
      </w:r>
      <w:r w:rsidRPr="00A87629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b/>
          <w:sz w:val="20"/>
          <w:szCs w:val="20"/>
        </w:rPr>
        <w:t>Board</w:t>
      </w:r>
      <w:r w:rsidRPr="00A87629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b/>
          <w:sz w:val="20"/>
          <w:szCs w:val="20"/>
        </w:rPr>
        <w:t>of Nursing</w:t>
      </w:r>
      <w:r w:rsidRPr="00A87629">
        <w:rPr>
          <w:rFonts w:asciiTheme="minorHAnsi" w:hAnsiTheme="minorHAnsi" w:cstheme="minorHAnsi"/>
          <w:b/>
          <w:spacing w:val="-12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b/>
          <w:sz w:val="20"/>
          <w:szCs w:val="20"/>
        </w:rPr>
        <w:t>Licensees</w:t>
      </w:r>
      <w:r w:rsidRPr="00A87629">
        <w:rPr>
          <w:rFonts w:asciiTheme="minorHAnsi" w:hAnsiTheme="minorHAnsi" w:cstheme="minorHAnsi"/>
          <w:b/>
          <w:spacing w:val="-10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b/>
          <w:sz w:val="20"/>
          <w:szCs w:val="20"/>
        </w:rPr>
        <w:t>only:</w:t>
      </w:r>
      <w:r w:rsidRPr="00A87629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Minimum</w:t>
      </w:r>
      <w:r w:rsidRPr="00A8762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of</w:t>
      </w:r>
      <w:r w:rsidRPr="00A8762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two</w:t>
      </w:r>
      <w:r w:rsidRPr="00A8762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years</w:t>
      </w:r>
      <w:r w:rsidRPr="00A8762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of</w:t>
      </w:r>
      <w:r w:rsidRPr="00A87629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monitored</w:t>
      </w:r>
      <w:r w:rsidRPr="00A87629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practice</w:t>
      </w:r>
      <w:r w:rsidRPr="00A8762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for</w:t>
      </w:r>
      <w:r w:rsidRPr="00A8762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licensees</w:t>
      </w:r>
      <w:r w:rsidRPr="00A8762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with</w:t>
      </w:r>
      <w:r w:rsidRPr="00A8762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substance</w:t>
      </w:r>
      <w:r w:rsidRPr="00A8762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use disorder diagnosis</w:t>
      </w:r>
      <w:r w:rsidRPr="00A8762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and a minimum</w:t>
      </w:r>
      <w:r w:rsidRPr="00A8762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of one year of monitored practice for licensees</w:t>
      </w:r>
      <w:r w:rsidRPr="00A8762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with mental health diagnosis only. Practice will be monitored whenever working throughout entire program participation.</w:t>
      </w:r>
    </w:p>
    <w:p w14:paraId="56E031F1" w14:textId="77777777" w:rsidR="00973271" w:rsidRPr="00A87629" w:rsidRDefault="004E573E" w:rsidP="00A87629">
      <w:pPr>
        <w:pStyle w:val="Heading1"/>
        <w:numPr>
          <w:ilvl w:val="0"/>
          <w:numId w:val="1"/>
        </w:numPr>
        <w:tabs>
          <w:tab w:val="left" w:pos="640"/>
        </w:tabs>
        <w:spacing w:before="2" w:after="100" w:afterAutospacing="1"/>
        <w:rPr>
          <w:rFonts w:asciiTheme="minorHAnsi" w:hAnsiTheme="minorHAnsi" w:cstheme="minorHAnsi"/>
        </w:rPr>
      </w:pPr>
      <w:r w:rsidRPr="00A87629">
        <w:rPr>
          <w:rFonts w:asciiTheme="minorHAnsi" w:hAnsiTheme="minorHAnsi" w:cstheme="minorHAnsi"/>
        </w:rPr>
        <w:t>Length</w:t>
      </w:r>
      <w:r w:rsidRPr="00A87629">
        <w:rPr>
          <w:rFonts w:asciiTheme="minorHAnsi" w:hAnsiTheme="minorHAnsi" w:cstheme="minorHAnsi"/>
          <w:spacing w:val="-2"/>
        </w:rPr>
        <w:t xml:space="preserve"> </w:t>
      </w:r>
      <w:r w:rsidRPr="00A87629">
        <w:rPr>
          <w:rFonts w:asciiTheme="minorHAnsi" w:hAnsiTheme="minorHAnsi" w:cstheme="minorHAnsi"/>
        </w:rPr>
        <w:t>of</w:t>
      </w:r>
      <w:r w:rsidRPr="00A87629">
        <w:rPr>
          <w:rFonts w:asciiTheme="minorHAnsi" w:hAnsiTheme="minorHAnsi" w:cstheme="minorHAnsi"/>
          <w:spacing w:val="4"/>
        </w:rPr>
        <w:t xml:space="preserve"> </w:t>
      </w:r>
      <w:r w:rsidRPr="00A87629">
        <w:rPr>
          <w:rFonts w:asciiTheme="minorHAnsi" w:hAnsiTheme="minorHAnsi" w:cstheme="minorHAnsi"/>
          <w:spacing w:val="-2"/>
        </w:rPr>
        <w:t>Monitoring</w:t>
      </w:r>
    </w:p>
    <w:p w14:paraId="71E8E069" w14:textId="69CF88CF" w:rsidR="00973271" w:rsidRPr="00A87629" w:rsidRDefault="004E573E" w:rsidP="00A87629">
      <w:pPr>
        <w:pStyle w:val="ListParagraph"/>
        <w:numPr>
          <w:ilvl w:val="1"/>
          <w:numId w:val="1"/>
        </w:numPr>
        <w:tabs>
          <w:tab w:val="left" w:pos="1360"/>
        </w:tabs>
        <w:spacing w:after="100" w:afterAutospacing="1"/>
        <w:ind w:left="1360" w:hanging="360"/>
        <w:rPr>
          <w:rFonts w:asciiTheme="minorHAnsi" w:hAnsiTheme="minorHAnsi" w:cstheme="minorHAnsi"/>
          <w:sz w:val="20"/>
          <w:szCs w:val="20"/>
        </w:rPr>
      </w:pPr>
      <w:r w:rsidRPr="00A87629">
        <w:rPr>
          <w:rFonts w:asciiTheme="minorHAnsi" w:hAnsiTheme="minorHAnsi" w:cstheme="minorHAnsi"/>
          <w:sz w:val="20"/>
          <w:szCs w:val="20"/>
        </w:rPr>
        <w:t>Licensees</w:t>
      </w:r>
      <w:r w:rsidRPr="00A87629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must</w:t>
      </w:r>
      <w:r w:rsidRPr="00A8762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have</w:t>
      </w:r>
      <w:r w:rsidRPr="00A8762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two</w:t>
      </w:r>
      <w:r w:rsidRPr="00A8762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years</w:t>
      </w:r>
      <w:r w:rsidRPr="00A8762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of</w:t>
      </w:r>
      <w:r w:rsidRPr="00A8762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continuous</w:t>
      </w:r>
      <w:r w:rsidRPr="00A8762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compliance</w:t>
      </w:r>
      <w:r w:rsidR="00E977FB">
        <w:rPr>
          <w:rFonts w:asciiTheme="minorHAnsi" w:hAnsiTheme="minorHAnsi" w:cstheme="minorHAnsi"/>
          <w:sz w:val="20"/>
          <w:szCs w:val="20"/>
        </w:rPr>
        <w:t xml:space="preserve"> to successfully complete the program.</w:t>
      </w:r>
    </w:p>
    <w:p w14:paraId="0DF611A3" w14:textId="4BAA1EF8" w:rsidR="00973271" w:rsidRPr="00A87629" w:rsidRDefault="004E573E" w:rsidP="00A87629">
      <w:pPr>
        <w:pStyle w:val="ListParagraph"/>
        <w:numPr>
          <w:ilvl w:val="1"/>
          <w:numId w:val="1"/>
        </w:numPr>
        <w:tabs>
          <w:tab w:val="left" w:pos="1360"/>
        </w:tabs>
        <w:spacing w:after="100" w:afterAutospacing="1"/>
        <w:ind w:left="1360" w:hanging="360"/>
        <w:rPr>
          <w:rFonts w:asciiTheme="minorHAnsi" w:hAnsiTheme="minorHAnsi" w:cstheme="minorHAnsi"/>
          <w:sz w:val="20"/>
          <w:szCs w:val="20"/>
        </w:rPr>
      </w:pPr>
      <w:r w:rsidRPr="00A87629">
        <w:rPr>
          <w:rFonts w:asciiTheme="minorHAnsi" w:hAnsiTheme="minorHAnsi" w:cstheme="minorHAnsi"/>
          <w:sz w:val="20"/>
          <w:szCs w:val="20"/>
        </w:rPr>
        <w:t>Length</w:t>
      </w:r>
      <w:r w:rsidRPr="00A8762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of</w:t>
      </w:r>
      <w:r w:rsidRPr="00A8762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program</w:t>
      </w:r>
      <w:r w:rsidRPr="00A8762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is determined</w:t>
      </w:r>
      <w:r w:rsidRPr="00A8762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="00CA26FD">
        <w:rPr>
          <w:rFonts w:asciiTheme="minorHAnsi" w:hAnsiTheme="minorHAnsi" w:cstheme="minorHAnsi"/>
          <w:sz w:val="20"/>
          <w:szCs w:val="20"/>
        </w:rPr>
        <w:t>according to licensing board requirements and/or board requirements:</w:t>
      </w:r>
    </w:p>
    <w:p w14:paraId="340F4680" w14:textId="5562B4F1" w:rsidR="00973271" w:rsidRPr="00CA26FD" w:rsidRDefault="004E573E" w:rsidP="00CA26FD">
      <w:pPr>
        <w:pStyle w:val="ListParagraph"/>
        <w:numPr>
          <w:ilvl w:val="2"/>
          <w:numId w:val="1"/>
        </w:numPr>
        <w:tabs>
          <w:tab w:val="left" w:pos="2079"/>
        </w:tabs>
        <w:spacing w:before="0"/>
        <w:ind w:left="2079" w:hanging="273"/>
        <w:contextualSpacing/>
        <w:jc w:val="left"/>
        <w:rPr>
          <w:rFonts w:asciiTheme="minorHAnsi" w:hAnsiTheme="minorHAnsi" w:cstheme="minorHAnsi"/>
          <w:sz w:val="20"/>
          <w:szCs w:val="20"/>
        </w:rPr>
      </w:pPr>
      <w:r w:rsidRPr="00CA26FD">
        <w:rPr>
          <w:rFonts w:asciiTheme="minorHAnsi" w:hAnsiTheme="minorHAnsi" w:cstheme="minorHAnsi"/>
          <w:sz w:val="20"/>
          <w:szCs w:val="20"/>
        </w:rPr>
        <w:t>Pharmacy</w:t>
      </w:r>
      <w:r w:rsidRPr="00CA26F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CA26FD">
        <w:rPr>
          <w:rFonts w:asciiTheme="minorHAnsi" w:hAnsiTheme="minorHAnsi" w:cstheme="minorHAnsi"/>
          <w:sz w:val="20"/>
          <w:szCs w:val="20"/>
        </w:rPr>
        <w:t>Board:</w:t>
      </w:r>
      <w:r w:rsidRPr="00CA26F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CA26FD">
        <w:rPr>
          <w:rFonts w:asciiTheme="minorHAnsi" w:hAnsiTheme="minorHAnsi" w:cstheme="minorHAnsi"/>
          <w:sz w:val="20"/>
          <w:szCs w:val="20"/>
        </w:rPr>
        <w:t>Five</w:t>
      </w:r>
      <w:r w:rsidRPr="00CA26FD">
        <w:rPr>
          <w:rFonts w:asciiTheme="minorHAnsi" w:hAnsiTheme="minorHAnsi" w:cstheme="minorHAnsi"/>
          <w:spacing w:val="-2"/>
          <w:sz w:val="20"/>
          <w:szCs w:val="20"/>
        </w:rPr>
        <w:t xml:space="preserve"> years</w:t>
      </w:r>
    </w:p>
    <w:p w14:paraId="1F0A5BE2" w14:textId="77777777" w:rsidR="00CA26FD" w:rsidRDefault="004E573E" w:rsidP="00CA26FD">
      <w:pPr>
        <w:pStyle w:val="ListParagraph"/>
        <w:numPr>
          <w:ilvl w:val="2"/>
          <w:numId w:val="1"/>
        </w:numPr>
        <w:tabs>
          <w:tab w:val="left" w:pos="2079"/>
          <w:tab w:val="left" w:pos="2081"/>
        </w:tabs>
        <w:spacing w:before="0"/>
        <w:ind w:left="2074" w:right="504" w:hanging="317"/>
        <w:contextualSpacing/>
        <w:jc w:val="left"/>
        <w:rPr>
          <w:rFonts w:asciiTheme="minorHAnsi" w:hAnsiTheme="minorHAnsi" w:cstheme="minorHAnsi"/>
          <w:sz w:val="20"/>
          <w:szCs w:val="20"/>
        </w:rPr>
      </w:pPr>
      <w:r w:rsidRPr="00CA26FD">
        <w:rPr>
          <w:rFonts w:asciiTheme="minorHAnsi" w:hAnsiTheme="minorHAnsi" w:cstheme="minorHAnsi"/>
          <w:sz w:val="20"/>
          <w:szCs w:val="20"/>
        </w:rPr>
        <w:t>Nursing</w:t>
      </w:r>
      <w:r w:rsidRPr="00CA26F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="009C3EC3" w:rsidRPr="00CA26FD">
        <w:rPr>
          <w:rFonts w:asciiTheme="minorHAnsi" w:hAnsiTheme="minorHAnsi" w:cstheme="minorHAnsi"/>
          <w:sz w:val="20"/>
          <w:szCs w:val="20"/>
        </w:rPr>
        <w:t xml:space="preserve">Board: </w:t>
      </w:r>
    </w:p>
    <w:p w14:paraId="2470A4C1" w14:textId="27D5ECF1" w:rsidR="00CA26FD" w:rsidRDefault="009C3EC3" w:rsidP="00CA26FD">
      <w:pPr>
        <w:pStyle w:val="ListParagraph"/>
        <w:numPr>
          <w:ilvl w:val="3"/>
          <w:numId w:val="1"/>
        </w:numPr>
        <w:tabs>
          <w:tab w:val="left" w:pos="2079"/>
          <w:tab w:val="left" w:pos="2081"/>
        </w:tabs>
        <w:spacing w:before="0"/>
        <w:ind w:right="504"/>
        <w:contextualSpacing/>
        <w:rPr>
          <w:rFonts w:asciiTheme="minorHAnsi" w:hAnsiTheme="minorHAnsi" w:cstheme="minorHAnsi"/>
          <w:sz w:val="20"/>
          <w:szCs w:val="20"/>
        </w:rPr>
      </w:pPr>
      <w:r w:rsidRPr="00CA26FD">
        <w:rPr>
          <w:rFonts w:asciiTheme="minorHAnsi" w:hAnsiTheme="minorHAnsi" w:cstheme="minorHAnsi"/>
          <w:sz w:val="20"/>
          <w:szCs w:val="20"/>
        </w:rPr>
        <w:t>Three</w:t>
      </w:r>
      <w:ins w:id="0" w:author="KILBORN Leslie * OSBN" w:date="2025-10-16T13:43:00Z" w16du:dateUtc="2025-10-16T20:43:00Z">
        <w:r w:rsidR="00494E64" w:rsidRPr="00CA26FD">
          <w:rPr>
            <w:rFonts w:asciiTheme="minorHAnsi" w:hAnsiTheme="minorHAnsi" w:cstheme="minorHAnsi"/>
            <w:spacing w:val="-6"/>
            <w:sz w:val="20"/>
            <w:szCs w:val="20"/>
          </w:rPr>
          <w:t xml:space="preserve"> </w:t>
        </w:r>
      </w:ins>
      <w:r w:rsidR="004E573E" w:rsidRPr="00CA26FD">
        <w:rPr>
          <w:rFonts w:asciiTheme="minorHAnsi" w:hAnsiTheme="minorHAnsi" w:cstheme="minorHAnsi"/>
          <w:sz w:val="20"/>
          <w:szCs w:val="20"/>
        </w:rPr>
        <w:t>years</w:t>
      </w:r>
      <w:r w:rsidR="004E573E" w:rsidRPr="00CA26F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="004E573E" w:rsidRPr="00CA26FD">
        <w:rPr>
          <w:rFonts w:asciiTheme="minorHAnsi" w:hAnsiTheme="minorHAnsi" w:cstheme="minorHAnsi"/>
          <w:sz w:val="20"/>
          <w:szCs w:val="20"/>
        </w:rPr>
        <w:t>for licensees</w:t>
      </w:r>
      <w:r w:rsidRPr="00CA26FD">
        <w:rPr>
          <w:rFonts w:asciiTheme="minorHAnsi" w:hAnsiTheme="minorHAnsi" w:cstheme="minorHAnsi"/>
          <w:sz w:val="20"/>
          <w:szCs w:val="20"/>
        </w:rPr>
        <w:t xml:space="preserve">/certificate holders </w:t>
      </w:r>
      <w:r w:rsidR="004E573E" w:rsidRPr="00CA26FD">
        <w:rPr>
          <w:rFonts w:asciiTheme="minorHAnsi" w:hAnsiTheme="minorHAnsi" w:cstheme="minorHAnsi"/>
          <w:sz w:val="20"/>
          <w:szCs w:val="20"/>
        </w:rPr>
        <w:t>with</w:t>
      </w:r>
      <w:r w:rsidR="00CA26FD">
        <w:rPr>
          <w:rFonts w:asciiTheme="minorHAnsi" w:hAnsiTheme="minorHAnsi" w:cstheme="minorHAnsi"/>
          <w:sz w:val="20"/>
          <w:szCs w:val="20"/>
        </w:rPr>
        <w:t xml:space="preserve"> moderate or severe substance use disorder diagnosis</w:t>
      </w:r>
    </w:p>
    <w:p w14:paraId="0A297BDC" w14:textId="0EEB6EB8" w:rsidR="00E977FB" w:rsidRPr="00CA26FD" w:rsidRDefault="00E977FB" w:rsidP="00E977FB">
      <w:pPr>
        <w:pStyle w:val="ListParagraph"/>
        <w:numPr>
          <w:ilvl w:val="4"/>
          <w:numId w:val="1"/>
        </w:numPr>
        <w:tabs>
          <w:tab w:val="left" w:pos="2079"/>
          <w:tab w:val="left" w:pos="2081"/>
        </w:tabs>
        <w:spacing w:before="0"/>
        <w:ind w:right="504"/>
        <w:contextualSpacing/>
        <w:rPr>
          <w:rFonts w:asciiTheme="minorHAnsi" w:hAnsiTheme="minorHAnsi" w:cstheme="minorHAnsi"/>
          <w:sz w:val="20"/>
          <w:szCs w:val="20"/>
        </w:rPr>
      </w:pPr>
      <w:r w:rsidRPr="00E977FB">
        <w:rPr>
          <w:rFonts w:asciiTheme="minorHAnsi" w:hAnsiTheme="minorHAnsi" w:cstheme="minorHAnsi"/>
          <w:sz w:val="20"/>
          <w:szCs w:val="20"/>
        </w:rPr>
        <w:t>Five years for CRNA’s with substance a substance use disorder diagnosis.</w:t>
      </w:r>
    </w:p>
    <w:p w14:paraId="49105D63" w14:textId="132BF7DA" w:rsidR="00973271" w:rsidRPr="00E977FB" w:rsidRDefault="00CA26FD" w:rsidP="00E977FB">
      <w:pPr>
        <w:pStyle w:val="ListParagraph"/>
        <w:numPr>
          <w:ilvl w:val="3"/>
          <w:numId w:val="1"/>
        </w:numPr>
        <w:tabs>
          <w:tab w:val="left" w:pos="2079"/>
          <w:tab w:val="left" w:pos="2081"/>
        </w:tabs>
        <w:spacing w:before="0"/>
        <w:ind w:right="504"/>
        <w:contextualSpacing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position w:val="1"/>
          <w:sz w:val="20"/>
          <w:szCs w:val="20"/>
        </w:rPr>
        <w:t>T</w:t>
      </w:r>
      <w:r w:rsidRPr="00CA26FD">
        <w:rPr>
          <w:rFonts w:asciiTheme="minorHAnsi" w:hAnsiTheme="minorHAnsi" w:cstheme="minorHAnsi"/>
          <w:position w:val="1"/>
          <w:sz w:val="20"/>
          <w:szCs w:val="20"/>
        </w:rPr>
        <w:t>wo years for licensees</w:t>
      </w:r>
      <w:r w:rsidR="00E977FB">
        <w:rPr>
          <w:rFonts w:asciiTheme="minorHAnsi" w:hAnsiTheme="minorHAnsi" w:cstheme="minorHAnsi"/>
          <w:position w:val="1"/>
          <w:sz w:val="20"/>
          <w:szCs w:val="20"/>
        </w:rPr>
        <w:t>/</w:t>
      </w:r>
      <w:r w:rsidR="00FF1F41">
        <w:rPr>
          <w:rFonts w:asciiTheme="minorHAnsi" w:hAnsiTheme="minorHAnsi" w:cstheme="minorHAnsi"/>
          <w:position w:val="1"/>
          <w:sz w:val="20"/>
          <w:szCs w:val="20"/>
        </w:rPr>
        <w:t>certificate</w:t>
      </w:r>
      <w:r w:rsidR="00E977FB">
        <w:rPr>
          <w:rFonts w:asciiTheme="minorHAnsi" w:hAnsiTheme="minorHAnsi" w:cstheme="minorHAnsi"/>
          <w:position w:val="1"/>
          <w:sz w:val="20"/>
          <w:szCs w:val="20"/>
        </w:rPr>
        <w:t xml:space="preserve"> holders</w:t>
      </w:r>
      <w:r w:rsidRPr="00CA26FD">
        <w:rPr>
          <w:rFonts w:asciiTheme="minorHAnsi" w:hAnsiTheme="minorHAnsi" w:cstheme="minorHAnsi"/>
          <w:position w:val="1"/>
          <w:sz w:val="20"/>
          <w:szCs w:val="20"/>
        </w:rPr>
        <w:t xml:space="preserve"> with mental health only </w:t>
      </w:r>
      <w:r>
        <w:rPr>
          <w:rFonts w:asciiTheme="minorHAnsi" w:hAnsiTheme="minorHAnsi" w:cstheme="minorHAnsi"/>
          <w:position w:val="1"/>
          <w:sz w:val="20"/>
          <w:szCs w:val="20"/>
        </w:rPr>
        <w:t>diagnosis or substance use disorder, mild diagnosis.</w:t>
      </w:r>
    </w:p>
    <w:p w14:paraId="4EE0C0D4" w14:textId="77777777" w:rsidR="00CA26FD" w:rsidRPr="00CA26FD" w:rsidRDefault="004E573E" w:rsidP="00CA26FD">
      <w:pPr>
        <w:pStyle w:val="ListParagraph"/>
        <w:numPr>
          <w:ilvl w:val="2"/>
          <w:numId w:val="1"/>
        </w:numPr>
        <w:tabs>
          <w:tab w:val="left" w:pos="2078"/>
          <w:tab w:val="left" w:pos="2081"/>
        </w:tabs>
        <w:spacing w:before="10"/>
        <w:ind w:right="378" w:hanging="370"/>
        <w:contextualSpacing/>
        <w:jc w:val="left"/>
        <w:rPr>
          <w:rFonts w:asciiTheme="minorHAnsi" w:hAnsiTheme="minorHAnsi" w:cstheme="minorHAnsi"/>
          <w:sz w:val="20"/>
          <w:szCs w:val="20"/>
        </w:rPr>
      </w:pPr>
      <w:r w:rsidRPr="00CA26FD">
        <w:rPr>
          <w:rFonts w:asciiTheme="minorHAnsi" w:hAnsiTheme="minorHAnsi" w:cstheme="minorHAnsi"/>
          <w:position w:val="1"/>
          <w:sz w:val="20"/>
          <w:szCs w:val="20"/>
        </w:rPr>
        <w:t>Medical</w:t>
      </w:r>
      <w:r w:rsidRPr="00CA26FD">
        <w:rPr>
          <w:rFonts w:asciiTheme="minorHAnsi" w:hAnsiTheme="minorHAnsi" w:cstheme="minorHAnsi"/>
          <w:spacing w:val="-6"/>
          <w:position w:val="1"/>
          <w:sz w:val="20"/>
          <w:szCs w:val="20"/>
        </w:rPr>
        <w:t xml:space="preserve"> </w:t>
      </w:r>
      <w:r w:rsidRPr="00CA26FD">
        <w:rPr>
          <w:rFonts w:asciiTheme="minorHAnsi" w:hAnsiTheme="minorHAnsi" w:cstheme="minorHAnsi"/>
          <w:position w:val="1"/>
          <w:sz w:val="20"/>
          <w:szCs w:val="20"/>
        </w:rPr>
        <w:t>Board:</w:t>
      </w:r>
      <w:r w:rsidRPr="00CA26FD">
        <w:rPr>
          <w:rFonts w:asciiTheme="minorHAnsi" w:hAnsiTheme="minorHAnsi" w:cstheme="minorHAnsi"/>
          <w:spacing w:val="-3"/>
          <w:position w:val="1"/>
          <w:sz w:val="20"/>
          <w:szCs w:val="20"/>
        </w:rPr>
        <w:t xml:space="preserve"> </w:t>
      </w:r>
    </w:p>
    <w:p w14:paraId="2B8F5B2D" w14:textId="77777777" w:rsidR="00CA26FD" w:rsidRPr="00CA26FD" w:rsidRDefault="004E573E" w:rsidP="00CA26FD">
      <w:pPr>
        <w:pStyle w:val="ListParagraph"/>
        <w:numPr>
          <w:ilvl w:val="3"/>
          <w:numId w:val="1"/>
        </w:numPr>
        <w:tabs>
          <w:tab w:val="left" w:pos="2078"/>
          <w:tab w:val="left" w:pos="2081"/>
        </w:tabs>
        <w:spacing w:before="10"/>
        <w:ind w:right="378"/>
        <w:contextualSpacing/>
        <w:rPr>
          <w:rFonts w:asciiTheme="minorHAnsi" w:hAnsiTheme="minorHAnsi" w:cstheme="minorHAnsi"/>
          <w:sz w:val="20"/>
          <w:szCs w:val="20"/>
        </w:rPr>
      </w:pPr>
      <w:r w:rsidRPr="00CA26FD">
        <w:rPr>
          <w:rFonts w:asciiTheme="minorHAnsi" w:hAnsiTheme="minorHAnsi" w:cstheme="minorHAnsi"/>
          <w:position w:val="1"/>
          <w:sz w:val="20"/>
          <w:szCs w:val="20"/>
        </w:rPr>
        <w:t>Five</w:t>
      </w:r>
      <w:r w:rsidRPr="00CA26FD">
        <w:rPr>
          <w:rFonts w:asciiTheme="minorHAnsi" w:hAnsiTheme="minorHAnsi" w:cstheme="minorHAnsi"/>
          <w:spacing w:val="-4"/>
          <w:position w:val="1"/>
          <w:sz w:val="20"/>
          <w:szCs w:val="20"/>
        </w:rPr>
        <w:t xml:space="preserve"> </w:t>
      </w:r>
      <w:r w:rsidRPr="00CA26FD">
        <w:rPr>
          <w:rFonts w:asciiTheme="minorHAnsi" w:hAnsiTheme="minorHAnsi" w:cstheme="minorHAnsi"/>
          <w:position w:val="1"/>
          <w:sz w:val="20"/>
          <w:szCs w:val="20"/>
        </w:rPr>
        <w:t>years</w:t>
      </w:r>
      <w:r w:rsidRPr="00CA26FD">
        <w:rPr>
          <w:rFonts w:asciiTheme="minorHAnsi" w:hAnsiTheme="minorHAnsi" w:cstheme="minorHAnsi"/>
          <w:spacing w:val="-3"/>
          <w:position w:val="1"/>
          <w:sz w:val="20"/>
          <w:szCs w:val="20"/>
        </w:rPr>
        <w:t xml:space="preserve"> </w:t>
      </w:r>
      <w:r w:rsidRPr="00CA26FD">
        <w:rPr>
          <w:rFonts w:asciiTheme="minorHAnsi" w:hAnsiTheme="minorHAnsi" w:cstheme="minorHAnsi"/>
          <w:position w:val="1"/>
          <w:sz w:val="20"/>
          <w:szCs w:val="20"/>
        </w:rPr>
        <w:t>for licensees with substance</w:t>
      </w:r>
      <w:r w:rsidRPr="00CA26FD">
        <w:rPr>
          <w:rFonts w:asciiTheme="minorHAnsi" w:hAnsiTheme="minorHAnsi" w:cstheme="minorHAnsi"/>
          <w:spacing w:val="-9"/>
          <w:position w:val="1"/>
          <w:sz w:val="20"/>
          <w:szCs w:val="20"/>
        </w:rPr>
        <w:t xml:space="preserve"> </w:t>
      </w:r>
      <w:r w:rsidRPr="00CA26FD">
        <w:rPr>
          <w:rFonts w:asciiTheme="minorHAnsi" w:hAnsiTheme="minorHAnsi" w:cstheme="minorHAnsi"/>
          <w:position w:val="1"/>
          <w:sz w:val="20"/>
          <w:szCs w:val="20"/>
        </w:rPr>
        <w:t>use disorder, moderate or severe</w:t>
      </w:r>
      <w:r w:rsidRPr="00CA26FD">
        <w:rPr>
          <w:rFonts w:asciiTheme="minorHAnsi" w:hAnsiTheme="minorHAnsi" w:cstheme="minorHAnsi"/>
          <w:spacing w:val="-7"/>
          <w:position w:val="1"/>
          <w:sz w:val="20"/>
          <w:szCs w:val="20"/>
        </w:rPr>
        <w:t xml:space="preserve"> </w:t>
      </w:r>
      <w:r w:rsidRPr="00CA26FD">
        <w:rPr>
          <w:rFonts w:asciiTheme="minorHAnsi" w:hAnsiTheme="minorHAnsi" w:cstheme="minorHAnsi"/>
          <w:position w:val="1"/>
          <w:sz w:val="20"/>
          <w:szCs w:val="20"/>
        </w:rPr>
        <w:t>diagnosis</w:t>
      </w:r>
    </w:p>
    <w:p w14:paraId="13DB8459" w14:textId="1968CF53" w:rsidR="00973271" w:rsidRPr="00E977FB" w:rsidRDefault="00CA26FD" w:rsidP="00CA26FD">
      <w:pPr>
        <w:pStyle w:val="ListParagraph"/>
        <w:numPr>
          <w:ilvl w:val="3"/>
          <w:numId w:val="1"/>
        </w:numPr>
        <w:tabs>
          <w:tab w:val="left" w:pos="2078"/>
          <w:tab w:val="left" w:pos="2081"/>
        </w:tabs>
        <w:spacing w:before="10"/>
        <w:ind w:right="378"/>
        <w:contextualSpacing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position w:val="1"/>
          <w:sz w:val="20"/>
          <w:szCs w:val="20"/>
        </w:rPr>
        <w:t>T</w:t>
      </w:r>
      <w:r w:rsidR="004E573E" w:rsidRPr="00CA26FD">
        <w:rPr>
          <w:rFonts w:asciiTheme="minorHAnsi" w:hAnsiTheme="minorHAnsi" w:cstheme="minorHAnsi"/>
          <w:position w:val="1"/>
          <w:sz w:val="20"/>
          <w:szCs w:val="20"/>
        </w:rPr>
        <w:t xml:space="preserve">wo years for licensees with mental health only </w:t>
      </w:r>
      <w:r w:rsidR="004E573E" w:rsidRPr="00CA26FD">
        <w:rPr>
          <w:rFonts w:asciiTheme="minorHAnsi" w:hAnsiTheme="minorHAnsi" w:cstheme="minorHAnsi"/>
          <w:sz w:val="20"/>
          <w:szCs w:val="20"/>
        </w:rPr>
        <w:t>diagnosis</w:t>
      </w:r>
      <w:r>
        <w:rPr>
          <w:rFonts w:asciiTheme="minorHAnsi" w:hAnsiTheme="minorHAnsi" w:cstheme="minorHAnsi"/>
          <w:sz w:val="20"/>
          <w:szCs w:val="20"/>
        </w:rPr>
        <w:t xml:space="preserve"> or</w:t>
      </w:r>
      <w:r w:rsidR="004E573E" w:rsidRPr="00CA26FD">
        <w:rPr>
          <w:rFonts w:asciiTheme="minorHAnsi" w:hAnsiTheme="minorHAnsi" w:cstheme="minorHAnsi"/>
          <w:position w:val="1"/>
          <w:sz w:val="20"/>
          <w:szCs w:val="20"/>
        </w:rPr>
        <w:t xml:space="preserve"> </w:t>
      </w:r>
      <w:r w:rsidR="004E573E" w:rsidRPr="00CA26FD">
        <w:rPr>
          <w:rFonts w:asciiTheme="minorHAnsi" w:hAnsiTheme="minorHAnsi" w:cstheme="minorHAnsi"/>
          <w:sz w:val="20"/>
          <w:szCs w:val="20"/>
        </w:rPr>
        <w:t>substance</w:t>
      </w:r>
      <w:r w:rsidR="004E573E" w:rsidRPr="00CA26F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4E573E" w:rsidRPr="00CA26FD">
        <w:rPr>
          <w:rFonts w:asciiTheme="minorHAnsi" w:hAnsiTheme="minorHAnsi" w:cstheme="minorHAnsi"/>
          <w:sz w:val="20"/>
          <w:szCs w:val="20"/>
        </w:rPr>
        <w:t xml:space="preserve">use disorder, mild </w:t>
      </w:r>
      <w:r w:rsidR="004E573E" w:rsidRPr="00E977FB">
        <w:rPr>
          <w:rFonts w:asciiTheme="minorHAnsi" w:hAnsiTheme="minorHAnsi" w:cstheme="minorHAnsi"/>
          <w:sz w:val="20"/>
          <w:szCs w:val="20"/>
        </w:rPr>
        <w:t>diagnosis.</w:t>
      </w:r>
    </w:p>
    <w:p w14:paraId="31A54D62" w14:textId="3B4E9D3D" w:rsidR="00CA26FD" w:rsidRPr="00E977FB" w:rsidRDefault="00CA26FD" w:rsidP="00CA26FD">
      <w:pPr>
        <w:pStyle w:val="ListParagraph"/>
        <w:numPr>
          <w:ilvl w:val="1"/>
          <w:numId w:val="1"/>
        </w:numPr>
        <w:tabs>
          <w:tab w:val="left" w:pos="2078"/>
          <w:tab w:val="left" w:pos="2081"/>
        </w:tabs>
        <w:spacing w:before="10"/>
        <w:ind w:right="378"/>
        <w:contextualSpacing/>
        <w:rPr>
          <w:rFonts w:asciiTheme="minorHAnsi" w:hAnsiTheme="minorHAnsi" w:cstheme="minorHAnsi"/>
          <w:sz w:val="20"/>
          <w:szCs w:val="20"/>
        </w:rPr>
      </w:pPr>
      <w:r w:rsidRPr="00E977FB">
        <w:rPr>
          <w:rFonts w:asciiTheme="minorHAnsi" w:hAnsiTheme="minorHAnsi" w:cstheme="minorHAnsi"/>
          <w:sz w:val="20"/>
          <w:szCs w:val="20"/>
        </w:rPr>
        <w:t>Length of monitoring may be extended with board orders or non-adherence to program requirements.</w:t>
      </w:r>
    </w:p>
    <w:p w14:paraId="73642FC6" w14:textId="77777777" w:rsidR="00973271" w:rsidRPr="00A87629" w:rsidRDefault="004E573E" w:rsidP="00A87629">
      <w:pPr>
        <w:pStyle w:val="Heading1"/>
        <w:numPr>
          <w:ilvl w:val="0"/>
          <w:numId w:val="1"/>
        </w:numPr>
        <w:tabs>
          <w:tab w:val="left" w:pos="640"/>
        </w:tabs>
        <w:spacing w:before="3" w:after="100" w:afterAutospacing="1"/>
        <w:rPr>
          <w:rFonts w:asciiTheme="minorHAnsi" w:hAnsiTheme="minorHAnsi" w:cstheme="minorHAnsi"/>
          <w:b w:val="0"/>
        </w:rPr>
      </w:pPr>
      <w:r w:rsidRPr="00A87629">
        <w:rPr>
          <w:rFonts w:asciiTheme="minorHAnsi" w:hAnsiTheme="minorHAnsi" w:cstheme="minorHAnsi"/>
        </w:rPr>
        <w:t>Non-compliance</w:t>
      </w:r>
      <w:r w:rsidRPr="00A87629">
        <w:rPr>
          <w:rFonts w:asciiTheme="minorHAnsi" w:hAnsiTheme="minorHAnsi" w:cstheme="minorHAnsi"/>
          <w:spacing w:val="-18"/>
        </w:rPr>
        <w:t xml:space="preserve"> </w:t>
      </w:r>
      <w:r w:rsidRPr="00A87629">
        <w:rPr>
          <w:rFonts w:asciiTheme="minorHAnsi" w:hAnsiTheme="minorHAnsi" w:cstheme="minorHAnsi"/>
        </w:rPr>
        <w:t>with HPSP</w:t>
      </w:r>
      <w:r w:rsidRPr="00A87629">
        <w:rPr>
          <w:rFonts w:asciiTheme="minorHAnsi" w:hAnsiTheme="minorHAnsi" w:cstheme="minorHAnsi"/>
          <w:spacing w:val="-7"/>
        </w:rPr>
        <w:t xml:space="preserve"> </w:t>
      </w:r>
      <w:r w:rsidRPr="00A87629">
        <w:rPr>
          <w:rFonts w:asciiTheme="minorHAnsi" w:hAnsiTheme="minorHAnsi" w:cstheme="minorHAnsi"/>
        </w:rPr>
        <w:t>Requirements</w:t>
      </w:r>
      <w:r w:rsidRPr="00A87629">
        <w:rPr>
          <w:rFonts w:asciiTheme="minorHAnsi" w:hAnsiTheme="minorHAnsi" w:cstheme="minorHAnsi"/>
          <w:spacing w:val="-9"/>
        </w:rPr>
        <w:t xml:space="preserve"> </w:t>
      </w:r>
      <w:r w:rsidRPr="00A87629">
        <w:rPr>
          <w:rFonts w:asciiTheme="minorHAnsi" w:hAnsiTheme="minorHAnsi" w:cstheme="minorHAnsi"/>
        </w:rPr>
        <w:t>includes</w:t>
      </w:r>
      <w:r w:rsidRPr="00A87629">
        <w:rPr>
          <w:rFonts w:asciiTheme="minorHAnsi" w:hAnsiTheme="minorHAnsi" w:cstheme="minorHAnsi"/>
          <w:spacing w:val="-10"/>
        </w:rPr>
        <w:t xml:space="preserve"> </w:t>
      </w:r>
      <w:r w:rsidRPr="00A87629">
        <w:rPr>
          <w:rFonts w:asciiTheme="minorHAnsi" w:hAnsiTheme="minorHAnsi" w:cstheme="minorHAnsi"/>
        </w:rPr>
        <w:t>but</w:t>
      </w:r>
      <w:r w:rsidRPr="00A87629">
        <w:rPr>
          <w:rFonts w:asciiTheme="minorHAnsi" w:hAnsiTheme="minorHAnsi" w:cstheme="minorHAnsi"/>
          <w:spacing w:val="-5"/>
        </w:rPr>
        <w:t xml:space="preserve"> </w:t>
      </w:r>
      <w:r w:rsidRPr="00A87629">
        <w:rPr>
          <w:rFonts w:asciiTheme="minorHAnsi" w:hAnsiTheme="minorHAnsi" w:cstheme="minorHAnsi"/>
        </w:rPr>
        <w:t>is</w:t>
      </w:r>
      <w:r w:rsidRPr="00A87629">
        <w:rPr>
          <w:rFonts w:asciiTheme="minorHAnsi" w:hAnsiTheme="minorHAnsi" w:cstheme="minorHAnsi"/>
          <w:spacing w:val="-9"/>
        </w:rPr>
        <w:t xml:space="preserve"> </w:t>
      </w:r>
      <w:r w:rsidRPr="00A87629">
        <w:rPr>
          <w:rFonts w:asciiTheme="minorHAnsi" w:hAnsiTheme="minorHAnsi" w:cstheme="minorHAnsi"/>
        </w:rPr>
        <w:t>not</w:t>
      </w:r>
      <w:r w:rsidRPr="00A87629">
        <w:rPr>
          <w:rFonts w:asciiTheme="minorHAnsi" w:hAnsiTheme="minorHAnsi" w:cstheme="minorHAnsi"/>
          <w:spacing w:val="-4"/>
        </w:rPr>
        <w:t xml:space="preserve"> </w:t>
      </w:r>
      <w:r w:rsidRPr="00A87629">
        <w:rPr>
          <w:rFonts w:asciiTheme="minorHAnsi" w:hAnsiTheme="minorHAnsi" w:cstheme="minorHAnsi"/>
        </w:rPr>
        <w:t>limited</w:t>
      </w:r>
      <w:r w:rsidRPr="00A87629">
        <w:rPr>
          <w:rFonts w:asciiTheme="minorHAnsi" w:hAnsiTheme="minorHAnsi" w:cstheme="minorHAnsi"/>
          <w:spacing w:val="-2"/>
        </w:rPr>
        <w:t xml:space="preserve"> </w:t>
      </w:r>
      <w:r w:rsidRPr="00A87629">
        <w:rPr>
          <w:rFonts w:asciiTheme="minorHAnsi" w:hAnsiTheme="minorHAnsi" w:cstheme="minorHAnsi"/>
          <w:spacing w:val="-5"/>
        </w:rPr>
        <w:t>to:</w:t>
      </w:r>
    </w:p>
    <w:p w14:paraId="6589C6D9" w14:textId="77777777" w:rsidR="00973271" w:rsidRPr="00A87629" w:rsidRDefault="004E573E" w:rsidP="00A87629">
      <w:pPr>
        <w:pStyle w:val="ListParagraph"/>
        <w:numPr>
          <w:ilvl w:val="1"/>
          <w:numId w:val="1"/>
        </w:numPr>
        <w:tabs>
          <w:tab w:val="left" w:pos="1360"/>
        </w:tabs>
        <w:spacing w:after="100" w:afterAutospacing="1"/>
        <w:ind w:left="1360" w:hanging="360"/>
        <w:rPr>
          <w:rFonts w:asciiTheme="minorHAnsi" w:hAnsiTheme="minorHAnsi" w:cstheme="minorHAnsi"/>
          <w:sz w:val="20"/>
          <w:szCs w:val="20"/>
        </w:rPr>
      </w:pPr>
      <w:r w:rsidRPr="00A87629">
        <w:rPr>
          <w:rFonts w:asciiTheme="minorHAnsi" w:hAnsiTheme="minorHAnsi" w:cstheme="minorHAnsi"/>
          <w:sz w:val="20"/>
          <w:szCs w:val="20"/>
        </w:rPr>
        <w:t>Failure</w:t>
      </w:r>
      <w:r w:rsidRPr="00A8762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to</w:t>
      </w:r>
      <w:r w:rsidRPr="00A8762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pacing w:val="-2"/>
          <w:sz w:val="20"/>
          <w:szCs w:val="20"/>
        </w:rPr>
        <w:t>enroll.</w:t>
      </w:r>
    </w:p>
    <w:p w14:paraId="719E5FDA" w14:textId="77777777" w:rsidR="00973271" w:rsidRPr="00A87629" w:rsidRDefault="004E573E" w:rsidP="00A87629">
      <w:pPr>
        <w:pStyle w:val="ListParagraph"/>
        <w:numPr>
          <w:ilvl w:val="1"/>
          <w:numId w:val="1"/>
        </w:numPr>
        <w:tabs>
          <w:tab w:val="left" w:pos="1360"/>
        </w:tabs>
        <w:spacing w:after="100" w:afterAutospacing="1"/>
        <w:ind w:left="1360" w:hanging="360"/>
        <w:rPr>
          <w:rFonts w:asciiTheme="minorHAnsi" w:hAnsiTheme="minorHAnsi" w:cstheme="minorHAnsi"/>
          <w:sz w:val="20"/>
          <w:szCs w:val="20"/>
        </w:rPr>
      </w:pPr>
      <w:r w:rsidRPr="00A87629">
        <w:rPr>
          <w:rFonts w:asciiTheme="minorHAnsi" w:hAnsiTheme="minorHAnsi" w:cstheme="minorHAnsi"/>
          <w:sz w:val="20"/>
          <w:szCs w:val="20"/>
        </w:rPr>
        <w:t>Engagement</w:t>
      </w:r>
      <w:r w:rsidRPr="00A87629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in</w:t>
      </w:r>
      <w:r w:rsidRPr="00A8762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criminal</w:t>
      </w:r>
      <w:r w:rsidRPr="00A8762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pacing w:val="-2"/>
          <w:sz w:val="20"/>
          <w:szCs w:val="20"/>
        </w:rPr>
        <w:t>behaviors.</w:t>
      </w:r>
    </w:p>
    <w:p w14:paraId="63D0130C" w14:textId="77777777" w:rsidR="00973271" w:rsidRPr="00A87629" w:rsidRDefault="004E573E" w:rsidP="00A87629">
      <w:pPr>
        <w:pStyle w:val="ListParagraph"/>
        <w:numPr>
          <w:ilvl w:val="1"/>
          <w:numId w:val="1"/>
        </w:numPr>
        <w:tabs>
          <w:tab w:val="left" w:pos="1360"/>
        </w:tabs>
        <w:spacing w:after="100" w:afterAutospacing="1"/>
        <w:ind w:left="1360" w:hanging="360"/>
        <w:rPr>
          <w:rFonts w:asciiTheme="minorHAnsi" w:hAnsiTheme="minorHAnsi" w:cstheme="minorHAnsi"/>
          <w:sz w:val="20"/>
          <w:szCs w:val="20"/>
        </w:rPr>
      </w:pPr>
      <w:r w:rsidRPr="00A87629">
        <w:rPr>
          <w:rFonts w:asciiTheme="minorHAnsi" w:hAnsiTheme="minorHAnsi" w:cstheme="minorHAnsi"/>
          <w:sz w:val="20"/>
          <w:szCs w:val="20"/>
        </w:rPr>
        <w:t>Engagement</w:t>
      </w:r>
      <w:r w:rsidRPr="00A87629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in</w:t>
      </w:r>
      <w:r w:rsidRPr="00A8762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conduct</w:t>
      </w:r>
      <w:r w:rsidRPr="00A8762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that</w:t>
      </w:r>
      <w:r w:rsidRPr="00A8762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caused</w:t>
      </w:r>
      <w:r w:rsidRPr="00A8762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injury,</w:t>
      </w:r>
      <w:r w:rsidRPr="00A8762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death,</w:t>
      </w:r>
      <w:r w:rsidRPr="00A8762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or</w:t>
      </w:r>
      <w:r w:rsidRPr="00A8762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harm</w:t>
      </w:r>
      <w:r w:rsidRPr="00A8762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to</w:t>
      </w:r>
      <w:r w:rsidRPr="00A8762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the</w:t>
      </w:r>
      <w:r w:rsidRPr="00A8762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pacing w:val="-2"/>
          <w:sz w:val="20"/>
          <w:szCs w:val="20"/>
        </w:rPr>
        <w:t>public.</w:t>
      </w:r>
    </w:p>
    <w:p w14:paraId="4077A015" w14:textId="77777777" w:rsidR="00973271" w:rsidRPr="00A87629" w:rsidRDefault="004E573E" w:rsidP="00A87629">
      <w:pPr>
        <w:pStyle w:val="ListParagraph"/>
        <w:numPr>
          <w:ilvl w:val="1"/>
          <w:numId w:val="1"/>
        </w:numPr>
        <w:tabs>
          <w:tab w:val="left" w:pos="1360"/>
        </w:tabs>
        <w:spacing w:before="0" w:after="100" w:afterAutospacing="1"/>
        <w:ind w:left="1360" w:hanging="360"/>
        <w:rPr>
          <w:rFonts w:asciiTheme="minorHAnsi" w:hAnsiTheme="minorHAnsi" w:cstheme="minorHAnsi"/>
          <w:sz w:val="20"/>
          <w:szCs w:val="20"/>
        </w:rPr>
      </w:pPr>
      <w:r w:rsidRPr="00A87629">
        <w:rPr>
          <w:rFonts w:asciiTheme="minorHAnsi" w:hAnsiTheme="minorHAnsi" w:cstheme="minorHAnsi"/>
          <w:sz w:val="20"/>
          <w:szCs w:val="20"/>
        </w:rPr>
        <w:t>Receiving</w:t>
      </w:r>
      <w:r w:rsidRPr="00A87629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a</w:t>
      </w:r>
      <w:r w:rsidRPr="00A8762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positive</w:t>
      </w:r>
      <w:r w:rsidRPr="00A8762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toxicology</w:t>
      </w:r>
      <w:r w:rsidRPr="00A8762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pacing w:val="-2"/>
          <w:sz w:val="20"/>
          <w:szCs w:val="20"/>
        </w:rPr>
        <w:t>test.</w:t>
      </w:r>
    </w:p>
    <w:p w14:paraId="48450E9C" w14:textId="77777777" w:rsidR="00973271" w:rsidRPr="00A87629" w:rsidRDefault="004E573E" w:rsidP="00A87629">
      <w:pPr>
        <w:pStyle w:val="ListParagraph"/>
        <w:numPr>
          <w:ilvl w:val="1"/>
          <w:numId w:val="1"/>
        </w:numPr>
        <w:tabs>
          <w:tab w:val="left" w:pos="1360"/>
        </w:tabs>
        <w:spacing w:after="100" w:afterAutospacing="1"/>
        <w:ind w:left="1360" w:hanging="360"/>
        <w:rPr>
          <w:rFonts w:asciiTheme="minorHAnsi" w:hAnsiTheme="minorHAnsi" w:cstheme="minorHAnsi"/>
          <w:sz w:val="20"/>
          <w:szCs w:val="20"/>
        </w:rPr>
      </w:pPr>
      <w:r w:rsidRPr="00A87629">
        <w:rPr>
          <w:rFonts w:asciiTheme="minorHAnsi" w:hAnsiTheme="minorHAnsi" w:cstheme="minorHAnsi"/>
          <w:sz w:val="20"/>
          <w:szCs w:val="20"/>
        </w:rPr>
        <w:t>Violation</w:t>
      </w:r>
      <w:r w:rsidRPr="00A87629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of</w:t>
      </w:r>
      <w:r w:rsidRPr="00A8762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a</w:t>
      </w:r>
      <w:r w:rsidRPr="00A8762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restriction</w:t>
      </w:r>
      <w:r w:rsidRPr="00A8762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on</w:t>
      </w:r>
      <w:r w:rsidRPr="00A8762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the</w:t>
      </w:r>
      <w:r w:rsidRPr="00A8762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licensee’s</w:t>
      </w:r>
      <w:r w:rsidRPr="00A8762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practice</w:t>
      </w:r>
      <w:r w:rsidRPr="00A87629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imposed</w:t>
      </w:r>
      <w:r w:rsidRPr="00A8762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by</w:t>
      </w:r>
      <w:r w:rsidRPr="00A87629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the</w:t>
      </w:r>
      <w:r w:rsidRPr="00A8762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program</w:t>
      </w:r>
      <w:r w:rsidRPr="00A8762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or</w:t>
      </w:r>
      <w:r w:rsidRPr="00A8762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the</w:t>
      </w:r>
      <w:r w:rsidRPr="00A8762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licensee’s</w:t>
      </w:r>
      <w:r w:rsidRPr="00A87629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pacing w:val="-2"/>
          <w:sz w:val="20"/>
          <w:szCs w:val="20"/>
        </w:rPr>
        <w:t>board.</w:t>
      </w:r>
    </w:p>
    <w:p w14:paraId="1C4E4D5E" w14:textId="77777777" w:rsidR="00973271" w:rsidRPr="00A87629" w:rsidRDefault="004E573E" w:rsidP="00A87629">
      <w:pPr>
        <w:pStyle w:val="ListParagraph"/>
        <w:numPr>
          <w:ilvl w:val="1"/>
          <w:numId w:val="1"/>
        </w:numPr>
        <w:tabs>
          <w:tab w:val="left" w:pos="1360"/>
        </w:tabs>
        <w:spacing w:after="100" w:afterAutospacing="1"/>
        <w:ind w:left="1360" w:hanging="360"/>
        <w:rPr>
          <w:rFonts w:asciiTheme="minorHAnsi" w:hAnsiTheme="minorHAnsi" w:cstheme="minorHAnsi"/>
          <w:sz w:val="20"/>
          <w:szCs w:val="20"/>
        </w:rPr>
      </w:pPr>
      <w:r w:rsidRPr="00A87629">
        <w:rPr>
          <w:rFonts w:asciiTheme="minorHAnsi" w:hAnsiTheme="minorHAnsi" w:cstheme="minorHAnsi"/>
          <w:sz w:val="20"/>
          <w:szCs w:val="20"/>
        </w:rPr>
        <w:t>Impairment</w:t>
      </w:r>
      <w:r w:rsidRPr="00A87629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in</w:t>
      </w:r>
      <w:r w:rsidRPr="00A8762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a</w:t>
      </w:r>
      <w:r w:rsidRPr="00A8762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health</w:t>
      </w:r>
      <w:r w:rsidRPr="00A8762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care setting</w:t>
      </w:r>
      <w:r w:rsidRPr="00A8762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in</w:t>
      </w:r>
      <w:r w:rsidRPr="00A8762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the course</w:t>
      </w:r>
      <w:r w:rsidRPr="00A8762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of</w:t>
      </w:r>
      <w:r w:rsidRPr="00A8762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the</w:t>
      </w:r>
      <w:r w:rsidRPr="00A8762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licensee’s</w:t>
      </w:r>
      <w:r w:rsidRPr="00A8762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pacing w:val="-2"/>
          <w:sz w:val="20"/>
          <w:szCs w:val="20"/>
        </w:rPr>
        <w:t>employment.</w:t>
      </w:r>
    </w:p>
    <w:p w14:paraId="02FAC8B3" w14:textId="77777777" w:rsidR="00973271" w:rsidRPr="00A87629" w:rsidRDefault="004E573E" w:rsidP="00A87629">
      <w:pPr>
        <w:pStyle w:val="ListParagraph"/>
        <w:numPr>
          <w:ilvl w:val="1"/>
          <w:numId w:val="1"/>
        </w:numPr>
        <w:tabs>
          <w:tab w:val="left" w:pos="1360"/>
        </w:tabs>
        <w:spacing w:before="0" w:after="100" w:afterAutospacing="1"/>
        <w:ind w:left="1360" w:hanging="360"/>
        <w:rPr>
          <w:rFonts w:asciiTheme="minorHAnsi" w:hAnsiTheme="minorHAnsi" w:cstheme="minorHAnsi"/>
          <w:sz w:val="20"/>
          <w:szCs w:val="20"/>
        </w:rPr>
      </w:pPr>
      <w:r w:rsidRPr="00A87629">
        <w:rPr>
          <w:rFonts w:asciiTheme="minorHAnsi" w:hAnsiTheme="minorHAnsi" w:cstheme="minorHAnsi"/>
          <w:sz w:val="20"/>
          <w:szCs w:val="20"/>
        </w:rPr>
        <w:t>Civil</w:t>
      </w:r>
      <w:r w:rsidRPr="00A8762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commitment</w:t>
      </w:r>
      <w:r w:rsidRPr="00A87629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for</w:t>
      </w:r>
      <w:r w:rsidRPr="00A8762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mental</w:t>
      </w:r>
      <w:r w:rsidRPr="00A8762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pacing w:val="-2"/>
          <w:sz w:val="20"/>
          <w:szCs w:val="20"/>
        </w:rPr>
        <w:t>illness.</w:t>
      </w:r>
    </w:p>
    <w:p w14:paraId="69F21B52" w14:textId="77777777" w:rsidR="00973271" w:rsidRPr="00A87629" w:rsidRDefault="004E573E" w:rsidP="00A87629">
      <w:pPr>
        <w:pStyle w:val="ListParagraph"/>
        <w:numPr>
          <w:ilvl w:val="1"/>
          <w:numId w:val="1"/>
        </w:numPr>
        <w:tabs>
          <w:tab w:val="left" w:pos="1360"/>
        </w:tabs>
        <w:spacing w:before="2" w:after="100" w:afterAutospacing="1"/>
        <w:ind w:left="1360" w:hanging="360"/>
        <w:rPr>
          <w:rFonts w:asciiTheme="minorHAnsi" w:hAnsiTheme="minorHAnsi" w:cstheme="minorHAnsi"/>
          <w:sz w:val="20"/>
          <w:szCs w:val="20"/>
        </w:rPr>
      </w:pPr>
      <w:r w:rsidRPr="00A87629">
        <w:rPr>
          <w:rFonts w:asciiTheme="minorHAnsi" w:hAnsiTheme="minorHAnsi" w:cstheme="minorHAnsi"/>
          <w:sz w:val="20"/>
          <w:szCs w:val="20"/>
        </w:rPr>
        <w:t>Entering</w:t>
      </w:r>
      <w:r w:rsidRPr="00A8762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into</w:t>
      </w:r>
      <w:r w:rsidRPr="00A8762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a</w:t>
      </w:r>
      <w:r w:rsidRPr="00A8762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diversion</w:t>
      </w:r>
      <w:r w:rsidRPr="00A8762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agreement</w:t>
      </w:r>
      <w:r w:rsidRPr="00A8762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but</w:t>
      </w:r>
      <w:r w:rsidRPr="00A8762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failing</w:t>
      </w:r>
      <w:r w:rsidRPr="00A8762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to</w:t>
      </w:r>
      <w:r w:rsidRPr="00A8762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participate</w:t>
      </w:r>
      <w:r w:rsidRPr="00A87629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in</w:t>
      </w:r>
      <w:r w:rsidRPr="00A87629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the</w:t>
      </w:r>
      <w:r w:rsidRPr="00A8762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pacing w:val="-2"/>
          <w:sz w:val="20"/>
          <w:szCs w:val="20"/>
        </w:rPr>
        <w:t>program.</w:t>
      </w:r>
    </w:p>
    <w:p w14:paraId="080EFDA6" w14:textId="77777777" w:rsidR="00973271" w:rsidRPr="00A87629" w:rsidRDefault="004E573E" w:rsidP="00A87629">
      <w:pPr>
        <w:pStyle w:val="ListParagraph"/>
        <w:numPr>
          <w:ilvl w:val="1"/>
          <w:numId w:val="1"/>
        </w:numPr>
        <w:tabs>
          <w:tab w:val="left" w:pos="1360"/>
        </w:tabs>
        <w:spacing w:before="0" w:after="100" w:afterAutospacing="1"/>
        <w:ind w:left="1360" w:hanging="360"/>
        <w:rPr>
          <w:rFonts w:asciiTheme="minorHAnsi" w:hAnsiTheme="minorHAnsi" w:cstheme="minorHAnsi"/>
          <w:sz w:val="20"/>
          <w:szCs w:val="20"/>
        </w:rPr>
      </w:pPr>
      <w:r w:rsidRPr="00A87629">
        <w:rPr>
          <w:rFonts w:asciiTheme="minorHAnsi" w:hAnsiTheme="minorHAnsi" w:cstheme="minorHAnsi"/>
          <w:sz w:val="20"/>
          <w:szCs w:val="20"/>
        </w:rPr>
        <w:t>Failure</w:t>
      </w:r>
      <w:r w:rsidRPr="00A87629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to</w:t>
      </w:r>
      <w:r w:rsidRPr="00A8762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comply</w:t>
      </w:r>
      <w:r w:rsidRPr="00A8762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with</w:t>
      </w:r>
      <w:r w:rsidRPr="00A8762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any</w:t>
      </w:r>
      <w:r w:rsidRPr="00A8762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additional</w:t>
      </w:r>
      <w:r w:rsidRPr="00A8762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rules</w:t>
      </w:r>
      <w:r w:rsidRPr="00A8762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adopted</w:t>
      </w:r>
      <w:r w:rsidRPr="00A8762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by</w:t>
      </w:r>
      <w:r w:rsidRPr="00A8762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one’s licensing</w:t>
      </w:r>
      <w:r w:rsidRPr="00A8762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board</w:t>
      </w:r>
      <w:r w:rsidRPr="00A8762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regarding</w:t>
      </w:r>
      <w:r w:rsidRPr="00A87629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participation</w:t>
      </w:r>
      <w:r w:rsidRPr="00A87629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in</w:t>
      </w:r>
      <w:r w:rsidRPr="00A87629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the</w:t>
      </w:r>
      <w:r w:rsidRPr="00A8762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pacing w:val="-2"/>
          <w:sz w:val="20"/>
          <w:szCs w:val="20"/>
        </w:rPr>
        <w:t>Program.</w:t>
      </w:r>
    </w:p>
    <w:p w14:paraId="42258027" w14:textId="77777777" w:rsidR="00973271" w:rsidRPr="00A87629" w:rsidRDefault="004E573E" w:rsidP="00A87629">
      <w:pPr>
        <w:pStyle w:val="Heading1"/>
        <w:numPr>
          <w:ilvl w:val="0"/>
          <w:numId w:val="1"/>
        </w:numPr>
        <w:tabs>
          <w:tab w:val="left" w:pos="640"/>
        </w:tabs>
        <w:spacing w:before="1" w:after="100" w:afterAutospacing="1"/>
        <w:rPr>
          <w:rFonts w:asciiTheme="minorHAnsi" w:hAnsiTheme="minorHAnsi" w:cstheme="minorHAnsi"/>
          <w:b w:val="0"/>
        </w:rPr>
      </w:pPr>
      <w:r w:rsidRPr="00A87629">
        <w:rPr>
          <w:rFonts w:asciiTheme="minorHAnsi" w:hAnsiTheme="minorHAnsi" w:cstheme="minorHAnsi"/>
        </w:rPr>
        <w:t>What</w:t>
      </w:r>
      <w:r w:rsidRPr="00A87629">
        <w:rPr>
          <w:rFonts w:asciiTheme="minorHAnsi" w:hAnsiTheme="minorHAnsi" w:cstheme="minorHAnsi"/>
          <w:spacing w:val="-3"/>
        </w:rPr>
        <w:t xml:space="preserve"> </w:t>
      </w:r>
      <w:r w:rsidRPr="00A87629">
        <w:rPr>
          <w:rFonts w:asciiTheme="minorHAnsi" w:hAnsiTheme="minorHAnsi" w:cstheme="minorHAnsi"/>
        </w:rPr>
        <w:t>happens</w:t>
      </w:r>
      <w:r w:rsidRPr="00A87629">
        <w:rPr>
          <w:rFonts w:asciiTheme="minorHAnsi" w:hAnsiTheme="minorHAnsi" w:cstheme="minorHAnsi"/>
          <w:spacing w:val="-8"/>
        </w:rPr>
        <w:t xml:space="preserve"> </w:t>
      </w:r>
      <w:r w:rsidRPr="00A87629">
        <w:rPr>
          <w:rFonts w:asciiTheme="minorHAnsi" w:hAnsiTheme="minorHAnsi" w:cstheme="minorHAnsi"/>
        </w:rPr>
        <w:t>following</w:t>
      </w:r>
      <w:r w:rsidRPr="00A87629">
        <w:rPr>
          <w:rFonts w:asciiTheme="minorHAnsi" w:hAnsiTheme="minorHAnsi" w:cstheme="minorHAnsi"/>
          <w:spacing w:val="-10"/>
        </w:rPr>
        <w:t xml:space="preserve"> </w:t>
      </w:r>
      <w:r w:rsidRPr="00A87629">
        <w:rPr>
          <w:rFonts w:asciiTheme="minorHAnsi" w:hAnsiTheme="minorHAnsi" w:cstheme="minorHAnsi"/>
        </w:rPr>
        <w:t>a</w:t>
      </w:r>
      <w:r w:rsidRPr="00A87629">
        <w:rPr>
          <w:rFonts w:asciiTheme="minorHAnsi" w:hAnsiTheme="minorHAnsi" w:cstheme="minorHAnsi"/>
          <w:spacing w:val="3"/>
        </w:rPr>
        <w:t xml:space="preserve"> </w:t>
      </w:r>
      <w:r w:rsidRPr="00A87629">
        <w:rPr>
          <w:rFonts w:asciiTheme="minorHAnsi" w:hAnsiTheme="minorHAnsi" w:cstheme="minorHAnsi"/>
        </w:rPr>
        <w:t>report</w:t>
      </w:r>
      <w:r w:rsidRPr="00A87629">
        <w:rPr>
          <w:rFonts w:asciiTheme="minorHAnsi" w:hAnsiTheme="minorHAnsi" w:cstheme="minorHAnsi"/>
          <w:spacing w:val="2"/>
        </w:rPr>
        <w:t xml:space="preserve"> </w:t>
      </w:r>
      <w:r w:rsidRPr="00A87629">
        <w:rPr>
          <w:rFonts w:asciiTheme="minorHAnsi" w:hAnsiTheme="minorHAnsi" w:cstheme="minorHAnsi"/>
        </w:rPr>
        <w:t>of</w:t>
      </w:r>
      <w:r w:rsidRPr="00A87629">
        <w:rPr>
          <w:rFonts w:asciiTheme="minorHAnsi" w:hAnsiTheme="minorHAnsi" w:cstheme="minorHAnsi"/>
          <w:spacing w:val="3"/>
        </w:rPr>
        <w:t xml:space="preserve"> </w:t>
      </w:r>
      <w:r w:rsidRPr="00A87629">
        <w:rPr>
          <w:rFonts w:asciiTheme="minorHAnsi" w:hAnsiTheme="minorHAnsi" w:cstheme="minorHAnsi"/>
        </w:rPr>
        <w:t>non-</w:t>
      </w:r>
      <w:r w:rsidRPr="00A87629">
        <w:rPr>
          <w:rFonts w:asciiTheme="minorHAnsi" w:hAnsiTheme="minorHAnsi" w:cstheme="minorHAnsi"/>
          <w:spacing w:val="-2"/>
        </w:rPr>
        <w:t>compliance:</w:t>
      </w:r>
    </w:p>
    <w:p w14:paraId="33B23082" w14:textId="77777777" w:rsidR="00973271" w:rsidRPr="00A87629" w:rsidRDefault="004E573E" w:rsidP="00A87629">
      <w:pPr>
        <w:pStyle w:val="ListParagraph"/>
        <w:numPr>
          <w:ilvl w:val="1"/>
          <w:numId w:val="1"/>
        </w:numPr>
        <w:tabs>
          <w:tab w:val="left" w:pos="1360"/>
        </w:tabs>
        <w:spacing w:before="0" w:after="100" w:afterAutospacing="1"/>
        <w:ind w:left="1360" w:hanging="360"/>
        <w:rPr>
          <w:rFonts w:asciiTheme="minorHAnsi" w:hAnsiTheme="minorHAnsi" w:cstheme="minorHAnsi"/>
          <w:sz w:val="20"/>
          <w:szCs w:val="20"/>
        </w:rPr>
      </w:pPr>
      <w:r w:rsidRPr="00A87629">
        <w:rPr>
          <w:rFonts w:asciiTheme="minorHAnsi" w:hAnsiTheme="minorHAnsi" w:cstheme="minorHAnsi"/>
          <w:sz w:val="20"/>
          <w:szCs w:val="20"/>
        </w:rPr>
        <w:t>Report</w:t>
      </w:r>
      <w:r w:rsidRPr="00A8762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is</w:t>
      </w:r>
      <w:r w:rsidRPr="00A8762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sent</w:t>
      </w:r>
      <w:r w:rsidRPr="00A8762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to</w:t>
      </w:r>
      <w:r w:rsidRPr="00A8762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the</w:t>
      </w:r>
      <w:r w:rsidRPr="00A8762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appropriate</w:t>
      </w:r>
      <w:r w:rsidRPr="00A8762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licensing</w:t>
      </w:r>
      <w:r w:rsidRPr="00A8762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pacing w:val="-2"/>
          <w:sz w:val="20"/>
          <w:szCs w:val="20"/>
        </w:rPr>
        <w:t>board.</w:t>
      </w:r>
    </w:p>
    <w:p w14:paraId="55FBCAFC" w14:textId="77777777" w:rsidR="00973271" w:rsidRPr="00A87629" w:rsidRDefault="004E573E" w:rsidP="00A87629">
      <w:pPr>
        <w:pStyle w:val="ListParagraph"/>
        <w:numPr>
          <w:ilvl w:val="1"/>
          <w:numId w:val="1"/>
        </w:numPr>
        <w:tabs>
          <w:tab w:val="left" w:pos="1360"/>
        </w:tabs>
        <w:spacing w:after="100" w:afterAutospacing="1"/>
        <w:ind w:left="1360" w:hanging="360"/>
        <w:rPr>
          <w:rFonts w:asciiTheme="minorHAnsi" w:hAnsiTheme="minorHAnsi" w:cstheme="minorHAnsi"/>
          <w:sz w:val="20"/>
          <w:szCs w:val="20"/>
        </w:rPr>
      </w:pPr>
      <w:r w:rsidRPr="00A87629">
        <w:rPr>
          <w:rFonts w:asciiTheme="minorHAnsi" w:hAnsiTheme="minorHAnsi" w:cstheme="minorHAnsi"/>
          <w:sz w:val="20"/>
          <w:szCs w:val="20"/>
        </w:rPr>
        <w:t>Employer</w:t>
      </w:r>
      <w:r w:rsidRPr="00A87629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is</w:t>
      </w:r>
      <w:r w:rsidRPr="00A8762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pacing w:val="-2"/>
          <w:sz w:val="20"/>
          <w:szCs w:val="20"/>
        </w:rPr>
        <w:t>notified.</w:t>
      </w:r>
    </w:p>
    <w:p w14:paraId="37A704A2" w14:textId="77777777" w:rsidR="00973271" w:rsidRPr="00A87629" w:rsidRDefault="004E573E" w:rsidP="00A87629">
      <w:pPr>
        <w:pStyle w:val="ListParagraph"/>
        <w:numPr>
          <w:ilvl w:val="1"/>
          <w:numId w:val="1"/>
        </w:numPr>
        <w:tabs>
          <w:tab w:val="left" w:pos="1361"/>
        </w:tabs>
        <w:spacing w:after="100" w:afterAutospacing="1"/>
        <w:ind w:right="558"/>
        <w:rPr>
          <w:rFonts w:asciiTheme="minorHAnsi" w:hAnsiTheme="minorHAnsi" w:cstheme="minorHAnsi"/>
          <w:sz w:val="20"/>
          <w:szCs w:val="20"/>
        </w:rPr>
      </w:pPr>
      <w:r w:rsidRPr="00A87629">
        <w:rPr>
          <w:rFonts w:asciiTheme="minorHAnsi" w:hAnsiTheme="minorHAnsi" w:cstheme="minorHAnsi"/>
          <w:sz w:val="20"/>
          <w:szCs w:val="20"/>
        </w:rPr>
        <w:t>If</w:t>
      </w:r>
      <w:r w:rsidRPr="00A8762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non-compliance</w:t>
      </w:r>
      <w:r w:rsidRPr="00A8762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is</w:t>
      </w:r>
      <w:r w:rsidRPr="00A8762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due</w:t>
      </w:r>
      <w:r w:rsidRPr="00A8762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to</w:t>
      </w:r>
      <w:r w:rsidRPr="00A8762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a</w:t>
      </w:r>
      <w:r w:rsidRPr="00A8762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positive</w:t>
      </w:r>
      <w:r w:rsidRPr="00A8762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test,</w:t>
      </w:r>
      <w:r w:rsidRPr="00A8762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licensee</w:t>
      </w:r>
      <w:r w:rsidRPr="00A87629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must obtain</w:t>
      </w:r>
      <w:r w:rsidRPr="00A8762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a</w:t>
      </w:r>
      <w:r w:rsidRPr="00A8762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third-party</w:t>
      </w:r>
      <w:r w:rsidRPr="00A8762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evaluation</w:t>
      </w:r>
      <w:r w:rsidRPr="00A8762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and</w:t>
      </w:r>
      <w:r w:rsidRPr="00A8762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must</w:t>
      </w:r>
      <w:r w:rsidRPr="00A87629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step</w:t>
      </w:r>
      <w:r w:rsidRPr="00A8762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down</w:t>
      </w:r>
      <w:r w:rsidRPr="00A8762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 xml:space="preserve">from </w:t>
      </w:r>
      <w:r w:rsidRPr="00A87629">
        <w:rPr>
          <w:rFonts w:asciiTheme="minorHAnsi" w:hAnsiTheme="minorHAnsi" w:cstheme="minorHAnsi"/>
          <w:spacing w:val="-2"/>
          <w:sz w:val="20"/>
          <w:szCs w:val="20"/>
        </w:rPr>
        <w:t>practice.</w:t>
      </w:r>
    </w:p>
    <w:p w14:paraId="1D698196" w14:textId="77777777" w:rsidR="00973271" w:rsidRPr="00A87629" w:rsidRDefault="004E573E" w:rsidP="00A87629">
      <w:pPr>
        <w:pStyle w:val="ListParagraph"/>
        <w:numPr>
          <w:ilvl w:val="1"/>
          <w:numId w:val="1"/>
        </w:numPr>
        <w:tabs>
          <w:tab w:val="left" w:pos="1361"/>
        </w:tabs>
        <w:spacing w:before="0" w:after="100" w:afterAutospacing="1"/>
        <w:ind w:right="1003"/>
        <w:rPr>
          <w:rFonts w:asciiTheme="minorHAnsi" w:hAnsiTheme="minorHAnsi" w:cstheme="minorHAnsi"/>
          <w:sz w:val="20"/>
          <w:szCs w:val="20"/>
        </w:rPr>
      </w:pPr>
      <w:r w:rsidRPr="00A87629">
        <w:rPr>
          <w:rFonts w:asciiTheme="minorHAnsi" w:hAnsiTheme="minorHAnsi" w:cstheme="minorHAnsi"/>
          <w:sz w:val="20"/>
          <w:szCs w:val="20"/>
        </w:rPr>
        <w:t>Licensing</w:t>
      </w:r>
      <w:r w:rsidRPr="00A8762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Board</w:t>
      </w:r>
      <w:r w:rsidRPr="00A8762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determines</w:t>
      </w:r>
      <w:r w:rsidRPr="00A8762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any</w:t>
      </w:r>
      <w:r w:rsidRPr="00A8762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action</w:t>
      </w:r>
      <w:r w:rsidRPr="00A8762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that</w:t>
      </w:r>
      <w:r w:rsidRPr="00A8762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may</w:t>
      </w:r>
      <w:r w:rsidRPr="00A8762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be</w:t>
      </w:r>
      <w:r w:rsidRPr="00A8762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initiated</w:t>
      </w:r>
      <w:r w:rsidRPr="00A8762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in</w:t>
      </w:r>
      <w:r w:rsidRPr="00A8762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regard</w:t>
      </w:r>
      <w:r w:rsidRPr="00A8762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to</w:t>
      </w:r>
      <w:r w:rsidRPr="00A8762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licensee’s</w:t>
      </w:r>
      <w:r w:rsidRPr="00A8762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status</w:t>
      </w:r>
      <w:r w:rsidRPr="00A8762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in</w:t>
      </w:r>
      <w:r w:rsidRPr="00A8762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the</w:t>
      </w:r>
      <w:r w:rsidRPr="00A8762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program</w:t>
      </w:r>
      <w:r w:rsidRPr="00A8762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 xml:space="preserve">and </w:t>
      </w:r>
      <w:r w:rsidRPr="00A87629">
        <w:rPr>
          <w:rFonts w:asciiTheme="minorHAnsi" w:hAnsiTheme="minorHAnsi" w:cstheme="minorHAnsi"/>
          <w:spacing w:val="-2"/>
          <w:sz w:val="20"/>
          <w:szCs w:val="20"/>
        </w:rPr>
        <w:t>license.</w:t>
      </w:r>
    </w:p>
    <w:p w14:paraId="739D1CF3" w14:textId="77777777" w:rsidR="00973271" w:rsidRPr="00A87629" w:rsidRDefault="004E573E" w:rsidP="00A87629">
      <w:pPr>
        <w:pStyle w:val="ListParagraph"/>
        <w:numPr>
          <w:ilvl w:val="1"/>
          <w:numId w:val="1"/>
        </w:numPr>
        <w:tabs>
          <w:tab w:val="left" w:pos="1361"/>
        </w:tabs>
        <w:spacing w:before="0" w:after="100" w:afterAutospacing="1"/>
        <w:ind w:right="386"/>
        <w:rPr>
          <w:rFonts w:asciiTheme="minorHAnsi" w:hAnsiTheme="minorHAnsi" w:cstheme="minorHAnsi"/>
          <w:sz w:val="20"/>
          <w:szCs w:val="20"/>
        </w:rPr>
      </w:pPr>
      <w:r w:rsidRPr="00A87629">
        <w:rPr>
          <w:rFonts w:asciiTheme="minorHAnsi" w:hAnsiTheme="minorHAnsi" w:cstheme="minorHAnsi"/>
          <w:sz w:val="20"/>
          <w:szCs w:val="20"/>
        </w:rPr>
        <w:t>HPSP</w:t>
      </w:r>
      <w:r w:rsidRPr="00A8762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program</w:t>
      </w:r>
      <w:r w:rsidRPr="00A8762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may</w:t>
      </w:r>
      <w:r w:rsidRPr="00A8762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increase</w:t>
      </w:r>
      <w:r w:rsidRPr="00A87629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toxicology</w:t>
      </w:r>
      <w:r w:rsidRPr="00A8762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testing,</w:t>
      </w:r>
      <w:r w:rsidRPr="00A8762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ask</w:t>
      </w:r>
      <w:r w:rsidRPr="00A8762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licensee</w:t>
      </w:r>
      <w:r w:rsidRPr="00A8762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to step</w:t>
      </w:r>
      <w:r w:rsidRPr="00A8762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down</w:t>
      </w:r>
      <w:r w:rsidRPr="00A8762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from</w:t>
      </w:r>
      <w:r w:rsidRPr="00A8762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the</w:t>
      </w:r>
      <w:r w:rsidRPr="00A8762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workplace</w:t>
      </w:r>
      <w:r w:rsidRPr="00A87629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and/or</w:t>
      </w:r>
      <w:r w:rsidRPr="00A8762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require</w:t>
      </w:r>
      <w:r w:rsidRPr="00A8762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a</w:t>
      </w:r>
      <w:r w:rsidRPr="00A8762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third- party</w:t>
      </w:r>
      <w:r w:rsidRPr="00A8762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evaluation.</w:t>
      </w:r>
    </w:p>
    <w:p w14:paraId="6D6C7EBA" w14:textId="77777777" w:rsidR="00973271" w:rsidRPr="00A87629" w:rsidRDefault="004E573E" w:rsidP="00A87629">
      <w:pPr>
        <w:pStyle w:val="ListParagraph"/>
        <w:numPr>
          <w:ilvl w:val="0"/>
          <w:numId w:val="1"/>
        </w:numPr>
        <w:tabs>
          <w:tab w:val="left" w:pos="638"/>
          <w:tab w:val="left" w:pos="640"/>
        </w:tabs>
        <w:spacing w:before="10" w:after="100" w:afterAutospacing="1"/>
        <w:ind w:right="462"/>
        <w:rPr>
          <w:rFonts w:asciiTheme="minorHAnsi" w:hAnsiTheme="minorHAnsi" w:cstheme="minorHAnsi"/>
          <w:sz w:val="20"/>
          <w:szCs w:val="20"/>
        </w:rPr>
      </w:pPr>
      <w:r w:rsidRPr="00A87629">
        <w:rPr>
          <w:rFonts w:asciiTheme="minorHAnsi" w:hAnsiTheme="minorHAnsi" w:cstheme="minorHAnsi"/>
          <w:b/>
          <w:sz w:val="20"/>
          <w:szCs w:val="20"/>
        </w:rPr>
        <w:t>Additional</w:t>
      </w:r>
      <w:r w:rsidRPr="00A87629">
        <w:rPr>
          <w:rFonts w:asciiTheme="minorHAnsi" w:hAnsiTheme="minorHAnsi" w:cstheme="minorHAnsi"/>
          <w:b/>
          <w:spacing w:val="-12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b/>
          <w:sz w:val="20"/>
          <w:szCs w:val="20"/>
        </w:rPr>
        <w:t>information:</w:t>
      </w:r>
      <w:r w:rsidRPr="00A87629">
        <w:rPr>
          <w:rFonts w:asciiTheme="minorHAnsi" w:hAnsiTheme="minorHAnsi" w:cstheme="minorHAnsi"/>
          <w:b/>
          <w:spacing w:val="34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Additional</w:t>
      </w:r>
      <w:r w:rsidRPr="00A8762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information</w:t>
      </w:r>
      <w:r w:rsidRPr="00A8762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may</w:t>
      </w:r>
      <w:r w:rsidRPr="00A8762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be</w:t>
      </w:r>
      <w:r w:rsidRPr="00A8762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found on</w:t>
      </w:r>
      <w:r w:rsidRPr="00A8762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the</w:t>
      </w:r>
      <w:r w:rsidRPr="00A8762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HPSP</w:t>
      </w:r>
      <w:r w:rsidRPr="00A8762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website:</w:t>
      </w:r>
      <w:r w:rsidRPr="00A8762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hyperlink r:id="rId10">
        <w:r w:rsidR="00973271" w:rsidRPr="00A87629">
          <w:rPr>
            <w:rFonts w:asciiTheme="minorHAnsi" w:hAnsiTheme="minorHAnsi" w:cstheme="minorHAnsi"/>
            <w:sz w:val="20"/>
            <w:szCs w:val="20"/>
          </w:rPr>
          <w:t>www.hpspmonitoring.com.</w:t>
        </w:r>
      </w:hyperlink>
      <w:r w:rsidRPr="00A8762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Look</w:t>
      </w:r>
      <w:r w:rsidRPr="00A8762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at</w:t>
      </w:r>
      <w:r w:rsidRPr="00A8762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87629">
        <w:rPr>
          <w:rFonts w:asciiTheme="minorHAnsi" w:hAnsiTheme="minorHAnsi" w:cstheme="minorHAnsi"/>
          <w:sz w:val="20"/>
          <w:szCs w:val="20"/>
        </w:rPr>
        <w:t>the newsletters, guidelines, and other useful information.</w:t>
      </w:r>
    </w:p>
    <w:sectPr w:rsidR="00973271" w:rsidRPr="00A87629" w:rsidSect="006E7664">
      <w:headerReference w:type="default" r:id="rId11"/>
      <w:footerReference w:type="default" r:id="rId12"/>
      <w:pgSz w:w="12240" w:h="15840"/>
      <w:pgMar w:top="1440" w:right="720" w:bottom="1440" w:left="720" w:header="54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9198C" w14:textId="77777777" w:rsidR="00F63A19" w:rsidRDefault="00F63A19">
      <w:r>
        <w:separator/>
      </w:r>
    </w:p>
  </w:endnote>
  <w:endnote w:type="continuationSeparator" w:id="0">
    <w:p w14:paraId="22BE12A4" w14:textId="77777777" w:rsidR="00F63A19" w:rsidRDefault="00F63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330" w:type="dxa"/>
      <w:tblInd w:w="-2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7"/>
      <w:gridCol w:w="3103"/>
      <w:gridCol w:w="4400"/>
    </w:tblGrid>
    <w:tr w:rsidR="00761F04" w14:paraId="35A584FD" w14:textId="77777777" w:rsidTr="006E7664">
      <w:trPr>
        <w:trHeight w:val="1038"/>
      </w:trPr>
      <w:tc>
        <w:tcPr>
          <w:tcW w:w="3827" w:type="dxa"/>
          <w:vAlign w:val="bottom"/>
        </w:tcPr>
        <w:p w14:paraId="584A4422" w14:textId="77777777" w:rsidR="00761F04" w:rsidRDefault="00761F04">
          <w:pPr>
            <w:pStyle w:val="BodyText"/>
            <w:spacing w:before="0" w:line="14" w:lineRule="auto"/>
            <w:ind w:left="0" w:firstLine="0"/>
          </w:pPr>
        </w:p>
        <w:p w14:paraId="7D647355" w14:textId="77777777" w:rsidR="00761F04" w:rsidRPr="00761F04" w:rsidRDefault="00761F04" w:rsidP="00761F04"/>
        <w:p w14:paraId="2CA7C91F" w14:textId="5DC3B069" w:rsidR="00761F04" w:rsidRPr="006E7664" w:rsidRDefault="006E7664" w:rsidP="00761F04">
          <w:pPr>
            <w:rPr>
              <w:color w:val="002060"/>
              <w:sz w:val="16"/>
              <w:szCs w:val="16"/>
            </w:rPr>
          </w:pPr>
          <w:r w:rsidRPr="006E7664">
            <w:rPr>
              <w:color w:val="002060"/>
              <w:sz w:val="16"/>
              <w:szCs w:val="16"/>
            </w:rPr>
            <w:t xml:space="preserve">Page </w:t>
          </w:r>
          <w:r w:rsidRPr="006E7664">
            <w:rPr>
              <w:color w:val="002060"/>
              <w:sz w:val="16"/>
              <w:szCs w:val="16"/>
            </w:rPr>
            <w:fldChar w:fldCharType="begin"/>
          </w:r>
          <w:r w:rsidRPr="006E7664">
            <w:rPr>
              <w:color w:val="002060"/>
              <w:sz w:val="16"/>
              <w:szCs w:val="16"/>
            </w:rPr>
            <w:instrText xml:space="preserve"> PAGE   \* MERGEFORMAT </w:instrText>
          </w:r>
          <w:r w:rsidRPr="006E7664">
            <w:rPr>
              <w:color w:val="002060"/>
              <w:sz w:val="16"/>
              <w:szCs w:val="16"/>
            </w:rPr>
            <w:fldChar w:fldCharType="separate"/>
          </w:r>
          <w:r w:rsidRPr="006E7664">
            <w:rPr>
              <w:noProof/>
              <w:color w:val="002060"/>
              <w:sz w:val="16"/>
              <w:szCs w:val="16"/>
            </w:rPr>
            <w:t>1</w:t>
          </w:r>
          <w:r w:rsidRPr="006E7664">
            <w:rPr>
              <w:noProof/>
              <w:color w:val="002060"/>
              <w:sz w:val="16"/>
              <w:szCs w:val="16"/>
            </w:rPr>
            <w:fldChar w:fldCharType="end"/>
          </w:r>
          <w:r w:rsidRPr="006E7664">
            <w:rPr>
              <w:noProof/>
              <w:color w:val="002060"/>
              <w:sz w:val="16"/>
              <w:szCs w:val="16"/>
            </w:rPr>
            <w:t xml:space="preserve"> of 2</w:t>
          </w:r>
        </w:p>
        <w:p w14:paraId="0D3EB40D" w14:textId="4B57E063" w:rsidR="00761F04" w:rsidRPr="00761F04" w:rsidRDefault="00761F04" w:rsidP="00761F04">
          <w:pPr>
            <w:rPr>
              <w:sz w:val="16"/>
              <w:szCs w:val="16"/>
            </w:rPr>
          </w:pPr>
          <w:r w:rsidRPr="00761F04">
            <w:rPr>
              <w:color w:val="002060"/>
              <w:sz w:val="16"/>
              <w:szCs w:val="16"/>
            </w:rPr>
            <w:t>Revision Date: 11/25/2025</w:t>
          </w:r>
        </w:p>
      </w:tc>
      <w:tc>
        <w:tcPr>
          <w:tcW w:w="3103" w:type="dxa"/>
        </w:tcPr>
        <w:p w14:paraId="0D3D9233" w14:textId="77777777" w:rsidR="00761F04" w:rsidRDefault="00761F04" w:rsidP="00761F04">
          <w:pPr>
            <w:pStyle w:val="BodyText"/>
            <w:spacing w:before="0" w:line="14" w:lineRule="auto"/>
            <w:ind w:left="0" w:firstLine="0"/>
            <w:jc w:val="right"/>
            <w:rPr>
              <w:color w:val="002060"/>
            </w:rPr>
          </w:pPr>
        </w:p>
        <w:p w14:paraId="3CC287A2" w14:textId="77777777" w:rsidR="006E7664" w:rsidRDefault="006E7664" w:rsidP="006E7664">
          <w:pPr>
            <w:rPr>
              <w:color w:val="002060"/>
              <w:sz w:val="20"/>
              <w:szCs w:val="20"/>
            </w:rPr>
          </w:pPr>
        </w:p>
        <w:p w14:paraId="398E1B48" w14:textId="77777777" w:rsidR="006E7664" w:rsidRPr="006E7664" w:rsidRDefault="006E7664" w:rsidP="006E7664">
          <w:pPr>
            <w:jc w:val="center"/>
          </w:pPr>
        </w:p>
      </w:tc>
      <w:tc>
        <w:tcPr>
          <w:tcW w:w="4400" w:type="dxa"/>
        </w:tcPr>
        <w:p w14:paraId="5EEEBBC1" w14:textId="77777777" w:rsidR="00761F04" w:rsidRPr="00761F04" w:rsidRDefault="00761F04" w:rsidP="00761F04">
          <w:pPr>
            <w:pStyle w:val="BodyText"/>
            <w:spacing w:before="0" w:line="14" w:lineRule="auto"/>
            <w:ind w:left="0" w:firstLine="0"/>
            <w:jc w:val="right"/>
            <w:rPr>
              <w:rFonts w:asciiTheme="minorHAnsi" w:hAnsiTheme="minorHAnsi" w:cstheme="minorHAnsi"/>
              <w:color w:val="002060"/>
              <w:sz w:val="16"/>
              <w:szCs w:val="16"/>
            </w:rPr>
          </w:pPr>
        </w:p>
        <w:p w14:paraId="6D164621" w14:textId="2A6B5FA3" w:rsidR="00761F04" w:rsidRPr="00761F04" w:rsidRDefault="00761F04" w:rsidP="00761F04">
          <w:pPr>
            <w:spacing w:line="200" w:lineRule="exact"/>
            <w:ind w:right="150"/>
            <w:jc w:val="right"/>
            <w:rPr>
              <w:rFonts w:asciiTheme="minorHAnsi" w:eastAsia="Arial" w:hAnsiTheme="minorHAnsi" w:cstheme="minorHAnsi"/>
              <w:color w:val="002060"/>
              <w:sz w:val="16"/>
              <w:szCs w:val="16"/>
            </w:rPr>
          </w:pPr>
          <w:r w:rsidRPr="00761F04">
            <w:rPr>
              <w:rFonts w:asciiTheme="minorHAnsi" w:eastAsia="Arial" w:hAnsiTheme="minorHAnsi" w:cstheme="minorHAnsi"/>
              <w:color w:val="002060"/>
              <w:sz w:val="16"/>
              <w:szCs w:val="16"/>
            </w:rPr>
            <w:t>H</w:t>
          </w:r>
          <w:r w:rsidRPr="00761F04">
            <w:rPr>
              <w:rFonts w:asciiTheme="minorHAnsi" w:eastAsia="Arial" w:hAnsiTheme="minorHAnsi" w:cstheme="minorHAnsi"/>
              <w:color w:val="002060"/>
              <w:sz w:val="16"/>
              <w:szCs w:val="16"/>
            </w:rPr>
            <w:t>ealth Professionals’ Services Program</w:t>
          </w:r>
        </w:p>
        <w:p w14:paraId="0A8D5C73" w14:textId="77777777" w:rsidR="00761F04" w:rsidRPr="00761F04" w:rsidRDefault="00761F04" w:rsidP="00761F04">
          <w:pPr>
            <w:spacing w:line="200" w:lineRule="exact"/>
            <w:ind w:right="150"/>
            <w:jc w:val="right"/>
            <w:rPr>
              <w:rFonts w:asciiTheme="minorHAnsi" w:eastAsia="Arial" w:hAnsiTheme="minorHAnsi" w:cstheme="minorHAnsi"/>
              <w:color w:val="002060"/>
              <w:sz w:val="16"/>
              <w:szCs w:val="16"/>
            </w:rPr>
          </w:pPr>
          <w:r w:rsidRPr="00761F04">
            <w:rPr>
              <w:rFonts w:asciiTheme="minorHAnsi" w:eastAsia="Arial" w:hAnsiTheme="minorHAnsi" w:cstheme="minorHAnsi"/>
              <w:color w:val="002060"/>
              <w:sz w:val="16"/>
              <w:szCs w:val="16"/>
            </w:rPr>
            <w:t>PO Box 8668, Portland, Oregon 97207</w:t>
          </w:r>
        </w:p>
        <w:p w14:paraId="6C205003" w14:textId="67BC9C68" w:rsidR="00761F04" w:rsidRPr="00761F04" w:rsidRDefault="00761F04" w:rsidP="00761F04">
          <w:pPr>
            <w:spacing w:line="200" w:lineRule="exact"/>
            <w:ind w:right="150"/>
            <w:jc w:val="right"/>
            <w:rPr>
              <w:rFonts w:asciiTheme="minorHAnsi" w:eastAsia="Arial" w:hAnsiTheme="minorHAnsi" w:cstheme="minorHAnsi"/>
              <w:color w:val="002060"/>
              <w:spacing w:val="1"/>
              <w:sz w:val="16"/>
              <w:szCs w:val="16"/>
            </w:rPr>
          </w:pPr>
          <w:r w:rsidRPr="00761F04">
            <w:rPr>
              <w:rFonts w:asciiTheme="minorHAnsi" w:eastAsia="Arial" w:hAnsiTheme="minorHAnsi" w:cstheme="minorHAnsi"/>
              <w:color w:val="002060"/>
              <w:spacing w:val="1"/>
              <w:sz w:val="16"/>
              <w:szCs w:val="16"/>
            </w:rPr>
            <w:t>Phone: 1</w:t>
          </w:r>
          <w:r w:rsidRPr="00761F04">
            <w:rPr>
              <w:rFonts w:asciiTheme="minorHAnsi" w:eastAsia="Arial" w:hAnsiTheme="minorHAnsi" w:cstheme="minorHAnsi"/>
              <w:color w:val="002060"/>
              <w:sz w:val="16"/>
              <w:szCs w:val="16"/>
            </w:rPr>
            <w:t>-</w:t>
          </w:r>
          <w:r w:rsidRPr="00761F04">
            <w:rPr>
              <w:rFonts w:asciiTheme="minorHAnsi" w:eastAsia="Arial" w:hAnsiTheme="minorHAnsi" w:cstheme="minorHAnsi"/>
              <w:color w:val="002060"/>
              <w:spacing w:val="1"/>
              <w:sz w:val="16"/>
              <w:szCs w:val="16"/>
            </w:rPr>
            <w:t>888</w:t>
          </w:r>
          <w:r w:rsidRPr="00761F04">
            <w:rPr>
              <w:rFonts w:asciiTheme="minorHAnsi" w:eastAsia="Arial" w:hAnsiTheme="minorHAnsi" w:cstheme="minorHAnsi"/>
              <w:color w:val="002060"/>
              <w:sz w:val="16"/>
              <w:szCs w:val="16"/>
            </w:rPr>
            <w:t>-</w:t>
          </w:r>
          <w:r w:rsidRPr="00761F04">
            <w:rPr>
              <w:rFonts w:asciiTheme="minorHAnsi" w:eastAsia="Arial" w:hAnsiTheme="minorHAnsi" w:cstheme="minorHAnsi"/>
              <w:color w:val="002060"/>
              <w:spacing w:val="-2"/>
              <w:sz w:val="16"/>
              <w:szCs w:val="16"/>
            </w:rPr>
            <w:t>802</w:t>
          </w:r>
          <w:r w:rsidRPr="00761F04">
            <w:rPr>
              <w:rFonts w:asciiTheme="minorHAnsi" w:eastAsia="Arial" w:hAnsiTheme="minorHAnsi" w:cstheme="minorHAnsi"/>
              <w:color w:val="002060"/>
              <w:sz w:val="16"/>
              <w:szCs w:val="16"/>
            </w:rPr>
            <w:t>-</w:t>
          </w:r>
          <w:r w:rsidRPr="00761F04">
            <w:rPr>
              <w:rFonts w:asciiTheme="minorHAnsi" w:eastAsia="Arial" w:hAnsiTheme="minorHAnsi" w:cstheme="minorHAnsi"/>
              <w:color w:val="002060"/>
              <w:spacing w:val="-2"/>
              <w:sz w:val="16"/>
              <w:szCs w:val="16"/>
            </w:rPr>
            <w:t>2843</w:t>
          </w:r>
          <w:r w:rsidRPr="00761F04">
            <w:rPr>
              <w:rFonts w:asciiTheme="minorHAnsi" w:eastAsia="Arial" w:hAnsiTheme="minorHAnsi" w:cstheme="minorHAnsi"/>
              <w:color w:val="002060"/>
              <w:spacing w:val="1"/>
              <w:sz w:val="16"/>
              <w:szCs w:val="16"/>
            </w:rPr>
            <w:t xml:space="preserve">  </w:t>
          </w:r>
          <w:r w:rsidRPr="00761F04">
            <w:rPr>
              <w:rFonts w:asciiTheme="minorHAnsi" w:eastAsia="Arial" w:hAnsiTheme="minorHAnsi" w:cstheme="minorHAnsi"/>
              <w:color w:val="002060"/>
              <w:sz w:val="16"/>
              <w:szCs w:val="16"/>
            </w:rPr>
            <w:t>F</w:t>
          </w:r>
          <w:r w:rsidRPr="00761F04">
            <w:rPr>
              <w:rFonts w:asciiTheme="minorHAnsi" w:eastAsia="Arial" w:hAnsiTheme="minorHAnsi" w:cstheme="minorHAnsi"/>
              <w:color w:val="002060"/>
              <w:spacing w:val="1"/>
              <w:sz w:val="16"/>
              <w:szCs w:val="16"/>
            </w:rPr>
            <w:t>a</w:t>
          </w:r>
          <w:r w:rsidRPr="00761F04">
            <w:rPr>
              <w:rFonts w:asciiTheme="minorHAnsi" w:eastAsia="Arial" w:hAnsiTheme="minorHAnsi" w:cstheme="minorHAnsi"/>
              <w:color w:val="002060"/>
              <w:spacing w:val="-4"/>
              <w:sz w:val="16"/>
              <w:szCs w:val="16"/>
            </w:rPr>
            <w:t>x</w:t>
          </w:r>
          <w:r w:rsidRPr="00761F04">
            <w:rPr>
              <w:rFonts w:asciiTheme="minorHAnsi" w:eastAsia="Arial" w:hAnsiTheme="minorHAnsi" w:cstheme="minorHAnsi"/>
              <w:color w:val="002060"/>
              <w:sz w:val="16"/>
              <w:szCs w:val="16"/>
            </w:rPr>
            <w:t>:</w:t>
          </w:r>
          <w:r w:rsidRPr="00761F04">
            <w:rPr>
              <w:rFonts w:asciiTheme="minorHAnsi" w:eastAsia="Arial" w:hAnsiTheme="minorHAnsi" w:cstheme="minorHAnsi"/>
              <w:color w:val="002060"/>
              <w:spacing w:val="1"/>
              <w:sz w:val="16"/>
              <w:szCs w:val="16"/>
            </w:rPr>
            <w:t xml:space="preserve"> 503-961-7142</w:t>
          </w:r>
        </w:p>
        <w:p w14:paraId="2EAA71AF" w14:textId="77777777" w:rsidR="00761F04" w:rsidRPr="00761F04" w:rsidRDefault="00761F04" w:rsidP="00761F04">
          <w:pPr>
            <w:spacing w:line="200" w:lineRule="exact"/>
            <w:ind w:right="150"/>
            <w:jc w:val="right"/>
            <w:rPr>
              <w:rFonts w:asciiTheme="minorHAnsi" w:eastAsia="Arial" w:hAnsiTheme="minorHAnsi" w:cstheme="minorHAnsi"/>
              <w:color w:val="002060"/>
              <w:spacing w:val="1"/>
              <w:sz w:val="16"/>
              <w:szCs w:val="16"/>
            </w:rPr>
          </w:pPr>
          <w:r w:rsidRPr="00761F04">
            <w:rPr>
              <w:rFonts w:asciiTheme="minorHAnsi" w:eastAsia="Arial" w:hAnsiTheme="minorHAnsi" w:cstheme="minorHAnsi"/>
              <w:color w:val="002060"/>
              <w:spacing w:val="1"/>
              <w:sz w:val="16"/>
              <w:szCs w:val="16"/>
            </w:rPr>
            <w:t>hpsp@uprisehealth.com</w:t>
          </w:r>
        </w:p>
        <w:p w14:paraId="1BB97AB7" w14:textId="7098A128" w:rsidR="00761F04" w:rsidRPr="00761F04" w:rsidRDefault="00761F04" w:rsidP="00761F04">
          <w:pPr>
            <w:tabs>
              <w:tab w:val="left" w:pos="3059"/>
            </w:tabs>
            <w:spacing w:before="2"/>
            <w:ind w:right="150"/>
            <w:jc w:val="right"/>
            <w:rPr>
              <w:rFonts w:ascii="Myriad Pro" w:hAnsi="Myriad Pro"/>
              <w:color w:val="002060"/>
              <w:sz w:val="20"/>
              <w:szCs w:val="18"/>
            </w:rPr>
          </w:pPr>
          <w:r w:rsidRPr="00761F04">
            <w:rPr>
              <w:rFonts w:asciiTheme="minorHAnsi" w:eastAsia="Arial" w:hAnsiTheme="minorHAnsi" w:cstheme="minorHAnsi"/>
              <w:color w:val="002060"/>
              <w:spacing w:val="1"/>
              <w:sz w:val="16"/>
              <w:szCs w:val="16"/>
            </w:rPr>
            <w:t>www.hpspmonitoring.com</w:t>
          </w:r>
        </w:p>
      </w:tc>
    </w:tr>
  </w:tbl>
  <w:p w14:paraId="4BC8AC6D" w14:textId="16570767" w:rsidR="00973271" w:rsidRDefault="00973271">
    <w:pPr>
      <w:pStyle w:val="BodyText"/>
      <w:spacing w:before="0" w:line="14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68884" w14:textId="77777777" w:rsidR="00F63A19" w:rsidRDefault="00F63A19">
      <w:r>
        <w:separator/>
      </w:r>
    </w:p>
  </w:footnote>
  <w:footnote w:type="continuationSeparator" w:id="0">
    <w:p w14:paraId="019CF246" w14:textId="77777777" w:rsidR="00F63A19" w:rsidRDefault="00F63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B9061" w14:textId="77777777" w:rsidR="00973271" w:rsidRDefault="004E573E">
    <w:pPr>
      <w:pStyle w:val="BodyText"/>
      <w:spacing w:before="0" w:line="14" w:lineRule="auto"/>
      <w:ind w:left="0" w:firstLine="0"/>
    </w:pPr>
    <w:r>
      <w:rPr>
        <w:noProof/>
      </w:rPr>
      <w:drawing>
        <wp:anchor distT="0" distB="0" distL="0" distR="0" simplePos="0" relativeHeight="487502336" behindDoc="1" locked="0" layoutInCell="1" allowOverlap="1" wp14:anchorId="1BDC6DF2" wp14:editId="72729110">
          <wp:simplePos x="0" y="0"/>
          <wp:positionH relativeFrom="page">
            <wp:posOffset>2087803</wp:posOffset>
          </wp:positionH>
          <wp:positionV relativeFrom="page">
            <wp:posOffset>345922</wp:posOffset>
          </wp:positionV>
          <wp:extent cx="3623081" cy="52463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23081" cy="5246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F11865"/>
    <w:multiLevelType w:val="hybridMultilevel"/>
    <w:tmpl w:val="54BC3192"/>
    <w:lvl w:ilvl="0" w:tplc="E9EA6070">
      <w:start w:val="1"/>
      <w:numFmt w:val="decimal"/>
      <w:lvlText w:val="%1."/>
      <w:lvlJc w:val="left"/>
      <w:pPr>
        <w:ind w:left="640" w:hanging="360"/>
      </w:pPr>
      <w:rPr>
        <w:rFonts w:hint="default"/>
        <w:spacing w:val="-2"/>
        <w:w w:val="100"/>
        <w:lang w:val="en-US" w:eastAsia="en-US" w:bidi="ar-SA"/>
      </w:rPr>
    </w:lvl>
    <w:lvl w:ilvl="1" w:tplc="155E0F08">
      <w:start w:val="1"/>
      <w:numFmt w:val="lowerLetter"/>
      <w:lvlText w:val="%2."/>
      <w:lvlJc w:val="left"/>
      <w:pPr>
        <w:ind w:left="136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 w:tplc="2C88A496">
      <w:start w:val="1"/>
      <w:numFmt w:val="lowerRoman"/>
      <w:lvlText w:val="%3."/>
      <w:lvlJc w:val="left"/>
      <w:pPr>
        <w:ind w:left="2081" w:hanging="275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3" w:tplc="0409000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6978AA8E">
      <w:numFmt w:val="bullet"/>
      <w:lvlText w:val="-"/>
      <w:lvlJc w:val="left"/>
      <w:pPr>
        <w:ind w:left="3994" w:hanging="360"/>
      </w:pPr>
      <w:rPr>
        <w:rFonts w:ascii="Calibri" w:eastAsiaTheme="minorHAnsi" w:hAnsi="Calibri" w:cs="Calibri" w:hint="default"/>
      </w:rPr>
    </w:lvl>
    <w:lvl w:ilvl="5" w:tplc="808038F4">
      <w:numFmt w:val="bullet"/>
      <w:lvlText w:val="•"/>
      <w:lvlJc w:val="left"/>
      <w:pPr>
        <w:ind w:left="5188" w:hanging="360"/>
      </w:pPr>
      <w:rPr>
        <w:rFonts w:hint="default"/>
        <w:lang w:val="en-US" w:eastAsia="en-US" w:bidi="ar-SA"/>
      </w:rPr>
    </w:lvl>
    <w:lvl w:ilvl="6" w:tplc="4EF8E2CC">
      <w:numFmt w:val="bullet"/>
      <w:lvlText w:val="•"/>
      <w:lvlJc w:val="left"/>
      <w:pPr>
        <w:ind w:left="6382" w:hanging="360"/>
      </w:pPr>
      <w:rPr>
        <w:rFonts w:hint="default"/>
        <w:lang w:val="en-US" w:eastAsia="en-US" w:bidi="ar-SA"/>
      </w:rPr>
    </w:lvl>
    <w:lvl w:ilvl="7" w:tplc="6B8EB80C">
      <w:numFmt w:val="bullet"/>
      <w:lvlText w:val="•"/>
      <w:lvlJc w:val="left"/>
      <w:pPr>
        <w:ind w:left="7577" w:hanging="360"/>
      </w:pPr>
      <w:rPr>
        <w:rFonts w:hint="default"/>
        <w:lang w:val="en-US" w:eastAsia="en-US" w:bidi="ar-SA"/>
      </w:rPr>
    </w:lvl>
    <w:lvl w:ilvl="8" w:tplc="2BCCB374">
      <w:numFmt w:val="bullet"/>
      <w:lvlText w:val="•"/>
      <w:lvlJc w:val="left"/>
      <w:pPr>
        <w:ind w:left="8771" w:hanging="360"/>
      </w:pPr>
      <w:rPr>
        <w:rFonts w:hint="default"/>
        <w:lang w:val="en-US" w:eastAsia="en-US" w:bidi="ar-SA"/>
      </w:rPr>
    </w:lvl>
  </w:abstractNum>
  <w:num w:numId="1" w16cid:durableId="22603515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ILBORN Leslie * OSBN">
    <w15:presenceInfo w15:providerId="AD" w15:userId="S::leslie.kilborn@osbn.oregon.gov::8b0fe9d9-f21a-4570-ac97-d39184278ac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271"/>
    <w:rsid w:val="00215140"/>
    <w:rsid w:val="002B09B2"/>
    <w:rsid w:val="00327D5C"/>
    <w:rsid w:val="0035607F"/>
    <w:rsid w:val="0041754B"/>
    <w:rsid w:val="00494E64"/>
    <w:rsid w:val="00497D41"/>
    <w:rsid w:val="004E573E"/>
    <w:rsid w:val="00563800"/>
    <w:rsid w:val="00686F7D"/>
    <w:rsid w:val="006E7664"/>
    <w:rsid w:val="007274C7"/>
    <w:rsid w:val="007436E2"/>
    <w:rsid w:val="00761F04"/>
    <w:rsid w:val="00862B86"/>
    <w:rsid w:val="008C48C4"/>
    <w:rsid w:val="008E3A38"/>
    <w:rsid w:val="00973271"/>
    <w:rsid w:val="00982EE4"/>
    <w:rsid w:val="009C3C2E"/>
    <w:rsid w:val="009C3EC3"/>
    <w:rsid w:val="00A06073"/>
    <w:rsid w:val="00A639AC"/>
    <w:rsid w:val="00A87629"/>
    <w:rsid w:val="00C36435"/>
    <w:rsid w:val="00C61394"/>
    <w:rsid w:val="00C82A31"/>
    <w:rsid w:val="00C832BF"/>
    <w:rsid w:val="00CA26FD"/>
    <w:rsid w:val="00CB5B38"/>
    <w:rsid w:val="00CE5EA3"/>
    <w:rsid w:val="00DC57B6"/>
    <w:rsid w:val="00E31660"/>
    <w:rsid w:val="00E977FB"/>
    <w:rsid w:val="00F13F39"/>
    <w:rsid w:val="00F63A19"/>
    <w:rsid w:val="00FD29B7"/>
    <w:rsid w:val="00FF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C74A7D"/>
  <w15:docId w15:val="{EAE91EF0-B988-468D-BC00-AB0A81927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640" w:hanging="36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left="1360" w:hanging="36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20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1360" w:hanging="360"/>
    </w:pPr>
  </w:style>
  <w:style w:type="paragraph" w:customStyle="1" w:styleId="TableParagraph">
    <w:name w:val="Table Paragraph"/>
    <w:basedOn w:val="Normal"/>
    <w:uiPriority w:val="1"/>
    <w:qFormat/>
    <w:pPr>
      <w:ind w:left="12"/>
      <w:jc w:val="center"/>
    </w:pPr>
  </w:style>
  <w:style w:type="paragraph" w:styleId="Revision">
    <w:name w:val="Revision"/>
    <w:hidden/>
    <w:uiPriority w:val="99"/>
    <w:semiHidden/>
    <w:rsid w:val="00494E64"/>
    <w:pPr>
      <w:widowControl/>
      <w:autoSpaceDE/>
      <w:autoSpaceDN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761F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1F0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61F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1F04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761F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psp@uprisehealth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hpspmonitoring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pspmonitoring.com/" TargetMode="Externa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A6D9B-4527-4F70-8F18-1E064B0D7F3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b79d039-fcd0-4045-9c78-4cfb2eba090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Lori Govar</dc:creator>
  <cp:lastModifiedBy>Kathryn Peil</cp:lastModifiedBy>
  <cp:revision>5</cp:revision>
  <dcterms:created xsi:type="dcterms:W3CDTF">2025-11-26T00:45:00Z</dcterms:created>
  <dcterms:modified xsi:type="dcterms:W3CDTF">2025-11-26T01:30:00Z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2025-10-16T00:00:00Z</vt:filetime>
  </property>
</Properties>
</file>